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B52C3B" w:rsidRPr="003D2E79" w14:paraId="0E1AE805" w14:textId="77777777" w:rsidTr="00623A91">
        <w:tc>
          <w:tcPr>
            <w:tcW w:w="3539" w:type="dxa"/>
            <w:vAlign w:val="center"/>
          </w:tcPr>
          <w:p w14:paraId="4DD0E1F6" w14:textId="78829B0C" w:rsidR="00B52C3B" w:rsidRPr="003D2E79" w:rsidRDefault="00B52C3B" w:rsidP="00B8002E">
            <w:pPr>
              <w:tabs>
                <w:tab w:val="left" w:pos="394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noProof/>
              </w:rPr>
              <w:drawing>
                <wp:anchor distT="0" distB="0" distL="0" distR="0" simplePos="0" relativeHeight="251659264" behindDoc="1" locked="0" layoutInCell="1" allowOverlap="1" wp14:anchorId="45831C63" wp14:editId="51E4D3B6">
                  <wp:simplePos x="0" y="0"/>
                  <wp:positionH relativeFrom="page">
                    <wp:posOffset>64770</wp:posOffset>
                  </wp:positionH>
                  <wp:positionV relativeFrom="page">
                    <wp:posOffset>2540</wp:posOffset>
                  </wp:positionV>
                  <wp:extent cx="2067186" cy="389889"/>
                  <wp:effectExtent l="0" t="0" r="0" b="0"/>
                  <wp:wrapNone/>
                  <wp:docPr id="1" name="image1.png" descr="Une image contenant texte, Police, capture d’écran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Une image contenant texte, Police, capture d’écran, Graphique&#10;&#10;Description générée automatiquement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86" cy="38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5B725528" w14:textId="104BFC10" w:rsidR="00B52C3B" w:rsidRPr="003D2E79" w:rsidRDefault="00B52C3B" w:rsidP="003D2E79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Appel d’offres Recherche – Année 20</w:t>
            </w:r>
            <w:ins w:id="0" w:author="CHAFFARD Thi kim" w:date="2026-04-01T10:55:00Z" w16du:dateUtc="2026-04-01T08:55:00Z">
              <w:r w:rsidR="00CD4D60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26</w:t>
              </w:r>
            </w:ins>
            <w:del w:id="1" w:author="CHAFFARD Thi kim" w:date="2026-04-01T10:55:00Z" w16du:dateUtc="2026-04-01T08:55:00Z">
              <w:r w:rsidRPr="003D2E79" w:rsidDel="00CD4D60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delText>24</w:delText>
              </w:r>
            </w:del>
          </w:p>
          <w:p w14:paraId="4C39BBD8" w14:textId="00497989" w:rsidR="00B52C3B" w:rsidRPr="003D2E79" w:rsidRDefault="000A745C" w:rsidP="003D2E79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MANIFESTATIONS SCIENTIFIQUES</w:t>
            </w:r>
            <w:r w:rsidR="00B52C3B"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20</w:t>
            </w:r>
            <w:ins w:id="2" w:author="CHAFFARD Thi kim" w:date="2026-04-01T10:55:00Z" w16du:dateUtc="2026-04-01T08:55:00Z">
              <w:r w:rsidR="00CD4D60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26</w:t>
              </w:r>
            </w:ins>
            <w:del w:id="3" w:author="CHAFFARD Thi kim" w:date="2026-04-01T10:55:00Z" w16du:dateUtc="2026-04-01T08:55:00Z">
              <w:r w:rsidR="00B52C3B" w:rsidRPr="003D2E79" w:rsidDel="00CD4D60"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delText>24</w:delText>
              </w:r>
            </w:del>
          </w:p>
          <w:p w14:paraId="6179861D" w14:textId="55988A74" w:rsidR="00B52C3B" w:rsidRPr="003D2E79" w:rsidRDefault="00B52C3B" w:rsidP="003D2E79">
            <w:pPr>
              <w:tabs>
                <w:tab w:val="left" w:pos="3947"/>
              </w:tabs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Dossier de candidature</w:t>
            </w:r>
          </w:p>
        </w:tc>
      </w:tr>
    </w:tbl>
    <w:p w14:paraId="0FB6CAE0" w14:textId="77777777" w:rsidR="00B52C3B" w:rsidRPr="003D2E79" w:rsidRDefault="00B52C3B" w:rsidP="00B8002E">
      <w:pPr>
        <w:tabs>
          <w:tab w:val="left" w:pos="3947"/>
        </w:tabs>
        <w:rPr>
          <w:rFonts w:asciiTheme="majorHAnsi" w:hAnsiTheme="majorHAnsi" w:cstheme="majorHAnsi"/>
          <w:bCs/>
          <w:sz w:val="22"/>
          <w:szCs w:val="22"/>
        </w:rPr>
      </w:pPr>
    </w:p>
    <w:p w14:paraId="3973FFCA" w14:textId="766D0BE0" w:rsidR="00FB008B" w:rsidRPr="003D2E79" w:rsidRDefault="00FB008B" w:rsidP="003D2E79">
      <w:pPr>
        <w:tabs>
          <w:tab w:val="left" w:pos="3947"/>
        </w:tabs>
        <w:jc w:val="center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3D2E79">
        <w:rPr>
          <w:rFonts w:asciiTheme="majorHAnsi" w:hAnsiTheme="majorHAnsi" w:cstheme="majorHAnsi"/>
          <w:bCs/>
          <w:color w:val="FF0000"/>
          <w:sz w:val="22"/>
          <w:szCs w:val="22"/>
        </w:rPr>
        <w:t>Les dossiers doivent être adressés à</w:t>
      </w:r>
    </w:p>
    <w:p w14:paraId="14A402DC" w14:textId="73B196F2" w:rsidR="00FB008B" w:rsidRPr="003D2E79" w:rsidRDefault="003D2E79" w:rsidP="003D2E79">
      <w:pPr>
        <w:tabs>
          <w:tab w:val="left" w:pos="3947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  <w:hyperlink r:id="rId9" w:history="1">
        <w:r w:rsidRPr="003D2E79">
          <w:rPr>
            <w:rStyle w:val="Lienhypertexte"/>
            <w:rFonts w:asciiTheme="majorHAnsi" w:hAnsiTheme="majorHAnsi" w:cstheme="majorHAnsi"/>
            <w:bCs/>
            <w:sz w:val="22"/>
            <w:szCs w:val="22"/>
          </w:rPr>
          <w:t>sigolene.couchot-schiex@cyu.fr</w:t>
        </w:r>
      </w:hyperlink>
    </w:p>
    <w:p w14:paraId="18C91B7F" w14:textId="77777777" w:rsidR="00FB008B" w:rsidRPr="003D2E79" w:rsidRDefault="00FB008B" w:rsidP="00B8002E">
      <w:pPr>
        <w:tabs>
          <w:tab w:val="left" w:pos="3947"/>
        </w:tabs>
        <w:rPr>
          <w:rFonts w:asciiTheme="majorHAnsi" w:hAnsiTheme="majorHAnsi" w:cstheme="majorHAnsi"/>
          <w:sz w:val="22"/>
          <w:szCs w:val="22"/>
        </w:rPr>
      </w:pPr>
    </w:p>
    <w:p w14:paraId="50640F45" w14:textId="711120C6" w:rsidR="00E467DB" w:rsidRPr="003D2E79" w:rsidRDefault="00FB008B" w:rsidP="003D2E79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3D2E79">
        <w:rPr>
          <w:rFonts w:asciiTheme="majorHAnsi" w:hAnsiTheme="majorHAnsi" w:cstheme="majorHAnsi"/>
          <w:i/>
          <w:iCs/>
          <w:sz w:val="22"/>
          <w:szCs w:val="22"/>
        </w:rPr>
        <w:t>Le présent appel cible l’aide aux financements d</w:t>
      </w:r>
      <w:r w:rsidR="0071739C">
        <w:rPr>
          <w:rFonts w:asciiTheme="majorHAnsi" w:hAnsiTheme="majorHAnsi" w:cstheme="majorHAnsi"/>
          <w:i/>
          <w:iCs/>
          <w:sz w:val="22"/>
          <w:szCs w:val="22"/>
        </w:rPr>
        <w:t>’événements</w:t>
      </w:r>
      <w:r w:rsidRPr="003D2E79">
        <w:rPr>
          <w:rFonts w:asciiTheme="majorHAnsi" w:hAnsiTheme="majorHAnsi" w:cstheme="majorHAnsi"/>
          <w:i/>
          <w:iCs/>
          <w:sz w:val="22"/>
          <w:szCs w:val="22"/>
        </w:rPr>
        <w:t xml:space="preserve"> scientifiques à vocation nationale ou internationale. </w:t>
      </w:r>
      <w:r w:rsidR="0071739C">
        <w:rPr>
          <w:rFonts w:asciiTheme="majorHAnsi" w:hAnsiTheme="majorHAnsi" w:cstheme="majorHAnsi"/>
          <w:i/>
          <w:iCs/>
          <w:sz w:val="22"/>
          <w:szCs w:val="22"/>
        </w:rPr>
        <w:br/>
      </w:r>
      <w:r w:rsidRPr="003D2E79">
        <w:rPr>
          <w:rFonts w:asciiTheme="majorHAnsi" w:hAnsiTheme="majorHAnsi" w:cstheme="majorHAnsi"/>
          <w:i/>
          <w:iCs/>
          <w:sz w:val="22"/>
          <w:szCs w:val="22"/>
        </w:rPr>
        <w:t>Les séminaires scientifiques n’ont pas vocation à être financés par cette voie.</w:t>
      </w:r>
    </w:p>
    <w:p w14:paraId="15ABE6EF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35DAA906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1A4DCDBE" w14:textId="77777777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Intitulé</w:t>
            </w:r>
            <w:r w:rsidRPr="003D2E79">
              <w:rPr>
                <w:rFonts w:asciiTheme="majorHAnsi" w:hAnsiTheme="majorHAnsi" w:cstheme="majorHAnsi"/>
                <w:b/>
                <w:spacing w:val="-20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du</w:t>
            </w:r>
            <w:r w:rsidRPr="003D2E79">
              <w:rPr>
                <w:rFonts w:asciiTheme="majorHAnsi" w:hAnsiTheme="majorHAnsi" w:cstheme="majorHAnsi"/>
                <w:b/>
                <w:spacing w:val="-17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projet</w:t>
            </w:r>
          </w:p>
        </w:tc>
      </w:tr>
      <w:tr w:rsidR="00E467DB" w:rsidRPr="003D2E79" w14:paraId="441D6F3C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3A9ED0BF" w14:textId="77777777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20930B19" w14:textId="6E512900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</w:tbl>
    <w:p w14:paraId="384130A2" w14:textId="77777777" w:rsidR="00E467DB" w:rsidRPr="003D2E79" w:rsidRDefault="00E467DB" w:rsidP="00B8002E">
      <w:pPr>
        <w:rPr>
          <w:rFonts w:asciiTheme="majorHAnsi" w:hAnsiTheme="majorHAnsi" w:cstheme="majorHAnsi"/>
          <w:iCs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1217751C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37F3768B" w14:textId="77777777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sz w:val="22"/>
                <w:szCs w:val="22"/>
              </w:rPr>
              <w:t>Porteur</w:t>
            </w:r>
            <w:r w:rsidRPr="003D2E79">
              <w:rPr>
                <w:rFonts w:asciiTheme="majorHAnsi" w:hAnsiTheme="majorHAnsi" w:cstheme="majorHAnsi"/>
                <w:b/>
                <w:spacing w:val="-16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sz w:val="22"/>
                <w:szCs w:val="22"/>
              </w:rPr>
              <w:t>du</w:t>
            </w:r>
            <w:r w:rsidRPr="003D2E79">
              <w:rPr>
                <w:rFonts w:asciiTheme="majorHAnsi" w:hAnsiTheme="majorHAnsi" w:cstheme="majorHAnsi"/>
                <w:b/>
                <w:spacing w:val="-17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spacing w:val="-1"/>
                <w:w w:val="110"/>
                <w:sz w:val="22"/>
                <w:szCs w:val="22"/>
              </w:rPr>
              <w:t>projet</w:t>
            </w:r>
          </w:p>
        </w:tc>
      </w:tr>
      <w:tr w:rsidR="00E467DB" w:rsidRPr="003D2E79" w14:paraId="77B2ECC2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28F47902" w14:textId="208BC113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Nom :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  <w:t>A</w:t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dresse électronique : </w:t>
            </w:r>
          </w:p>
          <w:p w14:paraId="1888BA4C" w14:textId="77777777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45D3004B" w14:textId="79BB1104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Prénom :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  <w:t>T</w:t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éléphone : </w:t>
            </w:r>
          </w:p>
          <w:p w14:paraId="7FDE0E8F" w14:textId="77777777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4ABF0A6C" w14:textId="505FA231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Fonction :</w:t>
            </w:r>
          </w:p>
          <w:p w14:paraId="59D9E673" w14:textId="77777777" w:rsidR="00836842" w:rsidRPr="003D2E79" w:rsidRDefault="00836842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  <w:p w14:paraId="74D7039F" w14:textId="180A5BEF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Établissement : </w:t>
            </w:r>
            <w:r w:rsidR="00565F26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CY Cergy Paris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A404BD">
              <w:rPr>
                <w:rFonts w:asciiTheme="majorHAnsi" w:hAnsiTheme="majorHAnsi" w:cstheme="majorHAnsi"/>
                <w:iCs/>
                <w:sz w:val="22"/>
                <w:szCs w:val="22"/>
              </w:rPr>
              <w:t>Université</w:t>
            </w:r>
            <w:r w:rsidR="00A404BD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Composante : </w:t>
            </w:r>
            <w:r w:rsidR="00565F26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INSPE</w:t>
            </w:r>
          </w:p>
        </w:tc>
      </w:tr>
    </w:tbl>
    <w:p w14:paraId="2631D460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6F42990D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60AD3121" w14:textId="77777777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Laboratoire</w:t>
            </w:r>
          </w:p>
        </w:tc>
      </w:tr>
      <w:tr w:rsidR="00E467DB" w:rsidRPr="003D2E79" w14:paraId="50F24D13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68F66E4C" w14:textId="22B86269" w:rsidR="00E467DB" w:rsidRPr="003D2E79" w:rsidRDefault="00E467DB" w:rsidP="00B8002E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Nom :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ab/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Nom d</w:t>
            </w:r>
            <w:r w:rsidR="003A60EA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e la direc</w:t>
            </w:r>
            <w:r w:rsidR="00B52C3B"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>trice</w:t>
            </w:r>
            <w:r w:rsidRPr="003D2E7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 : </w:t>
            </w:r>
          </w:p>
        </w:tc>
      </w:tr>
    </w:tbl>
    <w:p w14:paraId="7A83A837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56D63A44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27D94FC7" w14:textId="0CF1AD56" w:rsidR="00E467DB" w:rsidRPr="003D2E79" w:rsidRDefault="00E467DB" w:rsidP="00B8002E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Caractéristiques</w:t>
            </w:r>
            <w:r w:rsidRPr="003D2E79">
              <w:rPr>
                <w:rFonts w:asciiTheme="majorHAnsi" w:hAnsiTheme="majorHAnsi" w:cstheme="majorHAnsi"/>
                <w:b/>
                <w:spacing w:val="-6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de</w:t>
            </w:r>
            <w:r w:rsidRPr="003D2E79">
              <w:rPr>
                <w:rFonts w:asciiTheme="majorHAnsi" w:hAnsiTheme="majorHAnsi" w:cstheme="majorHAnsi"/>
                <w:b/>
                <w:spacing w:val="-4"/>
                <w:w w:val="110"/>
                <w:sz w:val="22"/>
                <w:szCs w:val="22"/>
              </w:rPr>
              <w:t xml:space="preserve"> </w:t>
            </w:r>
            <w:r w:rsidRPr="003D2E79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>la</w:t>
            </w:r>
            <w:r w:rsidR="006D23AF">
              <w:rPr>
                <w:rFonts w:asciiTheme="majorHAnsi" w:hAnsiTheme="majorHAnsi" w:cstheme="majorHAnsi"/>
                <w:b/>
                <w:w w:val="110"/>
                <w:sz w:val="22"/>
                <w:szCs w:val="22"/>
              </w:rPr>
              <w:t xml:space="preserve"> manifestation</w:t>
            </w:r>
          </w:p>
        </w:tc>
      </w:tr>
      <w:tr w:rsidR="00E467DB" w:rsidRPr="003D2E79" w14:paraId="7D6BD65C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76A18D76" w14:textId="1D4370D2" w:rsidR="00E467DB" w:rsidRPr="00123078" w:rsidRDefault="006D23AF" w:rsidP="00B8002E">
            <w:pPr>
              <w:pStyle w:val="TableParagraph"/>
              <w:spacing w:line="240" w:lineRule="auto"/>
              <w:ind w:left="0"/>
              <w:rPr>
                <w:rFonts w:ascii="Calibri" w:hAnsi="Calibri" w:cstheme="majorHAnsi"/>
                <w:bCs/>
              </w:rPr>
            </w:pPr>
            <w:r w:rsidRPr="00123078">
              <w:rPr>
                <w:rFonts w:ascii="Calibri" w:hAnsi="Calibri" w:cstheme="majorHAnsi"/>
              </w:rPr>
              <w:t>Publics</w:t>
            </w:r>
            <w:r w:rsidR="00E467DB" w:rsidRPr="00123078">
              <w:rPr>
                <w:rFonts w:ascii="Calibri" w:hAnsi="Calibri" w:cstheme="majorHAnsi"/>
              </w:rPr>
              <w:t xml:space="preserve"> visé</w:t>
            </w:r>
            <w:r w:rsidR="00123078" w:rsidRPr="00123078">
              <w:rPr>
                <w:rFonts w:ascii="Calibri" w:hAnsi="Calibri" w:cstheme="majorHAnsi"/>
              </w:rPr>
              <w:t>s</w:t>
            </w:r>
            <w:r w:rsidR="00E467DB" w:rsidRPr="00123078">
              <w:rPr>
                <w:rFonts w:ascii="Calibri" w:hAnsi="Calibri" w:cstheme="majorHAnsi"/>
              </w:rPr>
              <w:t xml:space="preserve"> : </w:t>
            </w:r>
          </w:p>
          <w:p w14:paraId="729204DE" w14:textId="77777777" w:rsidR="00836842" w:rsidRPr="00123078" w:rsidRDefault="00836842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sz w:val="22"/>
                <w:szCs w:val="22"/>
              </w:rPr>
            </w:pPr>
          </w:p>
          <w:p w14:paraId="2A174908" w14:textId="5C3EE202" w:rsidR="00B52C3B" w:rsidRP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sz w:val="22"/>
                <w:szCs w:val="22"/>
              </w:rPr>
            </w:pPr>
            <w:r w:rsidRPr="00123078">
              <w:rPr>
                <w:rFonts w:ascii="Calibri" w:hAnsi="Calibri" w:cstheme="majorHAnsi"/>
                <w:sz w:val="22"/>
                <w:szCs w:val="22"/>
              </w:rPr>
              <w:t>Nombre de participants attendus</w:t>
            </w:r>
            <w:r w:rsidR="00E467DB" w:rsidRPr="00123078">
              <w:rPr>
                <w:rFonts w:ascii="Calibri" w:hAnsi="Calibri" w:cstheme="majorHAnsi"/>
                <w:sz w:val="22"/>
                <w:szCs w:val="22"/>
              </w:rPr>
              <w:t xml:space="preserve"> : </w:t>
            </w:r>
          </w:p>
          <w:p w14:paraId="14F588CF" w14:textId="77777777" w:rsidR="00836842" w:rsidRPr="00123078" w:rsidRDefault="00836842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sz w:val="22"/>
                <w:szCs w:val="22"/>
              </w:rPr>
            </w:pPr>
          </w:p>
          <w:p w14:paraId="11E683A3" w14:textId="4A1E0094" w:rsidR="00E467DB" w:rsidRP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bCs/>
                <w:color w:val="000000"/>
                <w:sz w:val="22"/>
                <w:szCs w:val="22"/>
              </w:rPr>
            </w:pPr>
            <w:r w:rsidRPr="00123078">
              <w:rPr>
                <w:rFonts w:ascii="Calibri" w:hAnsi="Calibri" w:cstheme="majorHAnsi"/>
                <w:sz w:val="22"/>
                <w:szCs w:val="22"/>
              </w:rPr>
              <w:t>Manifestation</w:t>
            </w:r>
            <w:r w:rsidR="00E467DB" w:rsidRPr="00123078">
              <w:rPr>
                <w:rFonts w:ascii="Calibri" w:hAnsi="Calibri" w:cstheme="majorHAnsi"/>
                <w:sz w:val="22"/>
                <w:szCs w:val="22"/>
              </w:rPr>
              <w:t xml:space="preserve"> </w:t>
            </w:r>
            <w:r>
              <w:rPr>
                <w:rFonts w:ascii="Calibri" w:hAnsi="Calibri" w:cstheme="majorHAnsi"/>
                <w:sz w:val="22"/>
                <w:szCs w:val="22"/>
              </w:rPr>
              <w:t>nationale ou internationale :</w:t>
            </w:r>
          </w:p>
          <w:p w14:paraId="071FF01B" w14:textId="77777777" w:rsidR="00B52C3B" w:rsidRPr="00123078" w:rsidRDefault="00B52C3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sz w:val="22"/>
                <w:szCs w:val="22"/>
              </w:rPr>
            </w:pPr>
          </w:p>
          <w:p w14:paraId="6C9F6240" w14:textId="6547A6C3" w:rsidR="00E467DB" w:rsidRP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Dates et lieux de la manifestation :</w:t>
            </w:r>
          </w:p>
          <w:p w14:paraId="7CDBC296" w14:textId="05F5F64A" w:rsidR="00E467DB" w:rsidRPr="00123078" w:rsidRDefault="00E467DB" w:rsidP="00B8002E">
            <w:pPr>
              <w:pStyle w:val="NormalWeb"/>
              <w:spacing w:before="0" w:beforeAutospacing="0" w:after="0" w:afterAutospacing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  <w:p w14:paraId="3BEDDBE9" w14:textId="2043E3E6" w:rsidR="00E467DB" w:rsidRPr="00123078" w:rsidRDefault="00123078" w:rsidP="00B8002E">
            <w:pPr>
              <w:pStyle w:val="TableParagraph"/>
              <w:spacing w:line="240" w:lineRule="auto"/>
              <w:ind w:left="0"/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Existence d’un comité orga</w:t>
            </w:r>
            <w:r w:rsidR="00B83A9C">
              <w:rPr>
                <w:rFonts w:ascii="Calibri" w:hAnsi="Calibri" w:cstheme="majorHAnsi"/>
              </w:rPr>
              <w:t>n</w:t>
            </w:r>
            <w:r>
              <w:rPr>
                <w:rFonts w:ascii="Calibri" w:hAnsi="Calibri" w:cstheme="majorHAnsi"/>
              </w:rPr>
              <w:t>isateur :</w:t>
            </w:r>
            <w:r w:rsidR="0071739C">
              <w:rPr>
                <w:rFonts w:ascii="Calibri" w:hAnsi="Calibri" w:cstheme="majorHAnsi"/>
              </w:rPr>
              <w:t xml:space="preserve"> oui/non</w:t>
            </w:r>
          </w:p>
          <w:p w14:paraId="284F0C9E" w14:textId="22E11833" w:rsidR="00836842" w:rsidRPr="00123078" w:rsidRDefault="0071739C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bCs/>
                <w:color w:val="000000"/>
                <w:sz w:val="22"/>
                <w:szCs w:val="22"/>
              </w:rPr>
              <w:t>Liste des membres</w:t>
            </w:r>
          </w:p>
          <w:p w14:paraId="1C1E5B8E" w14:textId="7FB1985D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>Existence d’un comité scientifique :</w:t>
            </w:r>
            <w:r w:rsidR="0071739C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 oui/non</w:t>
            </w:r>
          </w:p>
          <w:p w14:paraId="7626D775" w14:textId="77777777" w:rsidR="0071739C" w:rsidRPr="00123078" w:rsidRDefault="0071739C" w:rsidP="0071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bCs/>
                <w:color w:val="000000"/>
                <w:sz w:val="22"/>
                <w:szCs w:val="22"/>
              </w:rPr>
              <w:t>Liste des membres</w:t>
            </w:r>
          </w:p>
          <w:p w14:paraId="64C1CD11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  <w:p w14:paraId="70CF347D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>Calendrier prévisionnel (diffusion appel à communication, diffusion programme…) :</w:t>
            </w:r>
          </w:p>
          <w:p w14:paraId="03617D22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  <w:p w14:paraId="63214C70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>Le colloque donnera lieu à la publication :</w:t>
            </w:r>
          </w:p>
          <w:p w14:paraId="2B6AF588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ab/>
              <w:t>-d’actes en revue (préciser la revue envisagée) :</w:t>
            </w:r>
          </w:p>
          <w:p w14:paraId="3F9CD142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ab/>
              <w:t>-d’actes en volume (préciser l’éditeur envisagé) :</w:t>
            </w:r>
          </w:p>
          <w:p w14:paraId="143F0A29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ab/>
              <w:t>-autres :</w:t>
            </w:r>
          </w:p>
          <w:p w14:paraId="22350813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  <w:p w14:paraId="7EDB11A5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>Date estimée de la publication :</w:t>
            </w:r>
          </w:p>
          <w:p w14:paraId="16B97F23" w14:textId="77777777" w:rsid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  <w:p w14:paraId="2E063925" w14:textId="58664624" w:rsidR="00E467DB" w:rsidRPr="00123078" w:rsidRDefault="00123078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ajorHAnsi"/>
                <w:color w:val="000000"/>
                <w:sz w:val="22"/>
                <w:szCs w:val="22"/>
              </w:rPr>
              <w:t>Adresse URL de la manifestation (si disponible) :</w:t>
            </w:r>
            <w:r w:rsidR="00E467DB" w:rsidRPr="00123078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 </w:t>
            </w:r>
          </w:p>
          <w:p w14:paraId="73862CA6" w14:textId="298DB20B" w:rsidR="00E467DB" w:rsidRPr="003D2E79" w:rsidRDefault="00E467DB" w:rsidP="00B8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1739C" w:rsidRPr="003D2E79" w14:paraId="2F3F54F2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7E201129" w14:textId="77777777" w:rsidR="0071739C" w:rsidRPr="00123078" w:rsidRDefault="0071739C" w:rsidP="00B8002E">
            <w:pPr>
              <w:pStyle w:val="TableParagraph"/>
              <w:spacing w:line="240" w:lineRule="auto"/>
              <w:ind w:left="0"/>
              <w:rPr>
                <w:rFonts w:ascii="Calibri" w:hAnsi="Calibri" w:cstheme="majorHAnsi"/>
              </w:rPr>
            </w:pPr>
          </w:p>
        </w:tc>
      </w:tr>
      <w:tr w:rsidR="0071739C" w:rsidRPr="003D2E79" w14:paraId="2A85FFDC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37A75C20" w14:textId="77777777" w:rsidR="0071739C" w:rsidRPr="00123078" w:rsidRDefault="0071739C" w:rsidP="00B8002E">
            <w:pPr>
              <w:pStyle w:val="TableParagraph"/>
              <w:spacing w:line="240" w:lineRule="auto"/>
              <w:ind w:left="0"/>
              <w:rPr>
                <w:rFonts w:ascii="Calibri" w:hAnsi="Calibri" w:cstheme="majorHAnsi"/>
              </w:rPr>
            </w:pPr>
          </w:p>
        </w:tc>
      </w:tr>
    </w:tbl>
    <w:p w14:paraId="2D0B8394" w14:textId="1F34C9B0" w:rsidR="006A70C3" w:rsidRDefault="006A70C3" w:rsidP="00B8002E">
      <w:pPr>
        <w:rPr>
          <w:rFonts w:asciiTheme="majorHAnsi" w:hAnsiTheme="majorHAnsi" w:cstheme="majorHAnsi"/>
          <w:sz w:val="22"/>
          <w:szCs w:val="22"/>
        </w:rPr>
      </w:pPr>
    </w:p>
    <w:p w14:paraId="472A33B0" w14:textId="77777777" w:rsidR="006A70C3" w:rsidRDefault="006A70C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7B484966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448BB346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2DC39DDB" w14:textId="5D5BC640" w:rsidR="00E467DB" w:rsidRPr="003D2E79" w:rsidRDefault="00E467DB" w:rsidP="00B8002E">
            <w:pP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Argumentaire </w:t>
            </w:r>
            <w:r w:rsidR="006A70C3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scientifique du colloque</w:t>
            </w:r>
          </w:p>
        </w:tc>
      </w:tr>
      <w:tr w:rsidR="00836842" w:rsidRPr="003D2E79" w14:paraId="39309E20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0BE078C1" w14:textId="77777777" w:rsidR="00836842" w:rsidRPr="003D2E79" w:rsidRDefault="00836842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3B2B2819" w14:textId="7B29E126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D2F7212" w14:textId="7ADCE16A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6C0A39C" w14:textId="27515424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26EC60DD" w14:textId="77777777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133A2881" w14:textId="3D853ABD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</w:tr>
    </w:tbl>
    <w:p w14:paraId="1870BE8E" w14:textId="77777777" w:rsidR="00E467DB" w:rsidRPr="003D2E79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10205"/>
      </w:tblGrid>
      <w:tr w:rsidR="00E467DB" w:rsidRPr="003D2E79" w14:paraId="3085D3B6" w14:textId="77777777" w:rsidTr="00B8002E">
        <w:tc>
          <w:tcPr>
            <w:tcW w:w="10205" w:type="dxa"/>
            <w:shd w:val="clear" w:color="auto" w:fill="D9D9D9" w:themeFill="background1" w:themeFillShade="D9"/>
          </w:tcPr>
          <w:p w14:paraId="384B0183" w14:textId="42889CBA" w:rsidR="00E467DB" w:rsidRPr="003D2E79" w:rsidRDefault="00E467DB" w:rsidP="00B8002E">
            <w:pP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Collaborations</w:t>
            </w:r>
          </w:p>
        </w:tc>
      </w:tr>
      <w:tr w:rsidR="00E467DB" w:rsidRPr="003D2E79" w14:paraId="3C72A221" w14:textId="77777777" w:rsidTr="00623A91">
        <w:tc>
          <w:tcPr>
            <w:tcW w:w="10205" w:type="dxa"/>
            <w:shd w:val="clear" w:color="auto" w:fill="F2DBDB" w:themeFill="accent2" w:themeFillTint="33"/>
          </w:tcPr>
          <w:p w14:paraId="78FB8837" w14:textId="0BA5B759" w:rsidR="00E467DB" w:rsidRPr="003D2E79" w:rsidRDefault="00397710" w:rsidP="00B8002E">
            <w:pPr>
              <w:rPr>
                <w:rFonts w:asciiTheme="majorHAnsi" w:hAnsiTheme="majorHAnsi" w:cstheme="majorHAnsi"/>
                <w:w w:val="105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w w:val="105"/>
                <w:sz w:val="22"/>
                <w:szCs w:val="22"/>
              </w:rPr>
              <w:t>Ce projet implique-t-il d’autres unités et/ou collègues en lien avec l’INSPE ? Si oui, précisez lesquels (nom de l’unité, établissement(s) de rattachement) :</w:t>
            </w:r>
          </w:p>
          <w:p w14:paraId="03C36A98" w14:textId="0A7D7C4F" w:rsidR="00E467DB" w:rsidRPr="003D2E79" w:rsidRDefault="00E467DB" w:rsidP="00B8002E">
            <w:pPr>
              <w:rPr>
                <w:rFonts w:asciiTheme="majorHAnsi" w:hAnsiTheme="majorHAnsi" w:cstheme="majorHAnsi"/>
                <w:bCs/>
                <w:iCs/>
                <w:w w:val="105"/>
                <w:sz w:val="22"/>
                <w:szCs w:val="22"/>
              </w:rPr>
            </w:pPr>
          </w:p>
          <w:p w14:paraId="0B168AF0" w14:textId="77777777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w w:val="105"/>
                <w:sz w:val="22"/>
                <w:szCs w:val="22"/>
              </w:rPr>
            </w:pPr>
          </w:p>
          <w:p w14:paraId="7DC1AFAD" w14:textId="77777777" w:rsidR="003A60EA" w:rsidRPr="003D2E79" w:rsidRDefault="003A60EA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1917ADC8" w14:textId="554CC8D6" w:rsidR="00024A0C" w:rsidRPr="003D2E79" w:rsidRDefault="00024A0C" w:rsidP="00B8002E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</w:tr>
    </w:tbl>
    <w:p w14:paraId="386BCABF" w14:textId="733695F6" w:rsidR="00E467DB" w:rsidRDefault="00E467DB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984"/>
        <w:gridCol w:w="3119"/>
        <w:gridCol w:w="2126"/>
      </w:tblGrid>
      <w:tr w:rsidR="005878C0" w14:paraId="5738A91C" w14:textId="77777777" w:rsidTr="00B313EC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5494456F" w14:textId="57D8A8E5" w:rsidR="005878C0" w:rsidRPr="005878C0" w:rsidRDefault="005878C0" w:rsidP="00B8002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Budget prévisionnel simplifié</w:t>
            </w:r>
          </w:p>
        </w:tc>
      </w:tr>
      <w:tr w:rsidR="005878C0" w14:paraId="3DECF8FE" w14:textId="77777777" w:rsidTr="00B313EC">
        <w:tc>
          <w:tcPr>
            <w:tcW w:w="4961" w:type="dxa"/>
            <w:gridSpan w:val="2"/>
            <w:shd w:val="clear" w:color="auto" w:fill="F2F2F2" w:themeFill="background1" w:themeFillShade="F2"/>
          </w:tcPr>
          <w:p w14:paraId="6261AE11" w14:textId="56DB54F8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Dépenses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14:paraId="3D7087EA" w14:textId="77777777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Recettes</w:t>
            </w:r>
          </w:p>
          <w:p w14:paraId="17D14930" w14:textId="77777777" w:rsidR="005878C0" w:rsidRDefault="005878C0" w:rsidP="005878C0">
            <w:pPr>
              <w:jc w:val="center"/>
              <w:rPr>
                <w:rFonts w:asciiTheme="majorHAnsi" w:hAnsiTheme="majorHAnsi" w:cstheme="majorHAnsi"/>
                <w:i/>
                <w:sz w:val="18"/>
                <w:szCs w:val="22"/>
              </w:rPr>
            </w:pPr>
            <w:r w:rsidRPr="005878C0">
              <w:rPr>
                <w:rFonts w:asciiTheme="majorHAnsi" w:hAnsiTheme="majorHAnsi" w:cstheme="majorHAnsi"/>
                <w:i/>
                <w:sz w:val="18"/>
                <w:szCs w:val="22"/>
              </w:rPr>
              <w:t>(</w:t>
            </w:r>
            <w:proofErr w:type="gramStart"/>
            <w:r w:rsidRPr="005878C0">
              <w:rPr>
                <w:rFonts w:asciiTheme="majorHAnsi" w:hAnsiTheme="majorHAnsi" w:cstheme="majorHAnsi"/>
                <w:i/>
                <w:sz w:val="18"/>
                <w:szCs w:val="22"/>
              </w:rPr>
              <w:t>préciser</w:t>
            </w:r>
            <w:proofErr w:type="gramEnd"/>
            <w:r w:rsidRPr="005878C0">
              <w:rPr>
                <w:rFonts w:asciiTheme="majorHAnsi" w:hAnsiTheme="majorHAnsi" w:cstheme="majorHAnsi"/>
                <w:i/>
                <w:sz w:val="18"/>
                <w:szCs w:val="22"/>
              </w:rPr>
              <w:t xml:space="preserve"> quels sont les </w:t>
            </w:r>
            <w:proofErr w:type="spellStart"/>
            <w:r w:rsidRPr="005878C0">
              <w:rPr>
                <w:rFonts w:asciiTheme="majorHAnsi" w:hAnsiTheme="majorHAnsi" w:cstheme="majorHAnsi"/>
                <w:i/>
                <w:sz w:val="18"/>
                <w:szCs w:val="22"/>
              </w:rPr>
              <w:t>cofinanceurs</w:t>
            </w:r>
            <w:proofErr w:type="spellEnd"/>
          </w:p>
          <w:p w14:paraId="68E5409F" w14:textId="308C7780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proofErr w:type="gramStart"/>
            <w:r w:rsidRPr="005878C0">
              <w:rPr>
                <w:rFonts w:asciiTheme="majorHAnsi" w:hAnsiTheme="majorHAnsi" w:cstheme="majorHAnsi"/>
                <w:i/>
                <w:sz w:val="18"/>
                <w:szCs w:val="22"/>
              </w:rPr>
              <w:t>et</w:t>
            </w:r>
            <w:proofErr w:type="gramEnd"/>
            <w:r w:rsidRPr="005878C0">
              <w:rPr>
                <w:rFonts w:asciiTheme="majorHAnsi" w:hAnsiTheme="majorHAnsi" w:cstheme="majorHAnsi"/>
                <w:i/>
                <w:sz w:val="18"/>
                <w:szCs w:val="22"/>
              </w:rPr>
              <w:t xml:space="preserve"> si les cofinancements sont obtenus)</w:t>
            </w:r>
          </w:p>
        </w:tc>
      </w:tr>
      <w:tr w:rsidR="005878C0" w14:paraId="4594BE5B" w14:textId="77777777" w:rsidTr="00B313EC">
        <w:tc>
          <w:tcPr>
            <w:tcW w:w="2977" w:type="dxa"/>
            <w:shd w:val="clear" w:color="auto" w:fill="F2F2F2" w:themeFill="background1" w:themeFillShade="F2"/>
          </w:tcPr>
          <w:p w14:paraId="4718EAF6" w14:textId="03953FCF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Type de dépenses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FAAC2C" w14:textId="6D60B185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Montant (en €)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8ABCE6E" w14:textId="34334BB3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Financeur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21B1F83" w14:textId="5415263D" w:rsidR="005878C0" w:rsidRPr="005878C0" w:rsidRDefault="005878C0" w:rsidP="005878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78C0">
              <w:rPr>
                <w:rFonts w:asciiTheme="majorHAnsi" w:hAnsiTheme="majorHAnsi" w:cstheme="majorHAnsi"/>
                <w:b/>
                <w:sz w:val="22"/>
                <w:szCs w:val="22"/>
              </w:rPr>
              <w:t>Montant (en €)</w:t>
            </w:r>
          </w:p>
        </w:tc>
      </w:tr>
      <w:tr w:rsidR="005878C0" w14:paraId="1846C5F0" w14:textId="77777777" w:rsidTr="00613D44">
        <w:tc>
          <w:tcPr>
            <w:tcW w:w="2977" w:type="dxa"/>
          </w:tcPr>
          <w:p w14:paraId="765773C2" w14:textId="6047455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Missions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1400DD5A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038938D" w14:textId="6134233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AO INSPE Versailles (ce qui est demandé à l’INSPE)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15813123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878C0" w14:paraId="6455E351" w14:textId="77777777" w:rsidTr="00613D44">
        <w:tc>
          <w:tcPr>
            <w:tcW w:w="2977" w:type="dxa"/>
          </w:tcPr>
          <w:p w14:paraId="6E244F33" w14:textId="48E1E9DE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Communication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01FF40B6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862426F" w14:textId="77EA88E0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Cofinanceur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1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2C9B7EA2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878C0" w14:paraId="59A0C014" w14:textId="77777777" w:rsidTr="00613D44">
        <w:tc>
          <w:tcPr>
            <w:tcW w:w="2977" w:type="dxa"/>
          </w:tcPr>
          <w:p w14:paraId="4DFE8BCB" w14:textId="6DF08EB5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Equipement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3945BDC4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38DEBEF" w14:textId="080DCC64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Cofinanceur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2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36A10099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878C0" w14:paraId="29EA4729" w14:textId="77777777" w:rsidTr="00613D44">
        <w:tc>
          <w:tcPr>
            <w:tcW w:w="2977" w:type="dxa"/>
          </w:tcPr>
          <w:p w14:paraId="06F59895" w14:textId="1A3C1148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Frais de bouche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16EB5363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CEACCD6" w14:textId="566B6ECD" w:rsidR="005878C0" w:rsidRDefault="0071739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...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36C11FB6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878C0" w14:paraId="57588788" w14:textId="77777777" w:rsidTr="00613D44">
        <w:tc>
          <w:tcPr>
            <w:tcW w:w="2977" w:type="dxa"/>
          </w:tcPr>
          <w:p w14:paraId="1BB8B2A8" w14:textId="7B0BE631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Publication</w:t>
            </w:r>
            <w:r w:rsidR="00F8253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8253C" w:rsidRPr="00F8253C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 (2)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17AAAACE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67572A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5C878DD2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878C0" w14:paraId="2D3AE3D3" w14:textId="77777777" w:rsidTr="00613D44">
        <w:tc>
          <w:tcPr>
            <w:tcW w:w="2977" w:type="dxa"/>
          </w:tcPr>
          <w:p w14:paraId="7449EFD7" w14:textId="34308DBB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Autres (à préciser)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53831067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6191EA6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6CB9C156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878C0" w14:paraId="1EF90489" w14:textId="77777777" w:rsidTr="00613D44">
        <w:tc>
          <w:tcPr>
            <w:tcW w:w="2977" w:type="dxa"/>
          </w:tcPr>
          <w:p w14:paraId="4ED417A7" w14:textId="43CF8260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TOTAL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399C3B48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99B1C49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0E990247" w14:textId="77777777" w:rsidR="005878C0" w:rsidRDefault="005878C0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313EC" w14:paraId="6EBDF28B" w14:textId="77777777" w:rsidTr="00146FA3">
        <w:tc>
          <w:tcPr>
            <w:tcW w:w="10206" w:type="dxa"/>
            <w:gridSpan w:val="4"/>
          </w:tcPr>
          <w:p w14:paraId="3D8D3F30" w14:textId="619662CA" w:rsidR="00B313EC" w:rsidRDefault="00B313E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i/>
                <w:sz w:val="20"/>
              </w:rPr>
              <w:t>NB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: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le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budget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doit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être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équilibré,</w:t>
            </w:r>
            <w:r w:rsidRPr="003D2E79">
              <w:rPr>
                <w:rFonts w:asciiTheme="majorHAnsi" w:hAnsiTheme="majorHAnsi" w:cstheme="majorHAnsi"/>
                <w:i/>
                <w:spacing w:val="19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c’est-à-dire</w:t>
            </w:r>
            <w:r w:rsidRPr="003D2E79">
              <w:rPr>
                <w:rFonts w:asciiTheme="majorHAnsi" w:hAnsiTheme="majorHAnsi" w:cstheme="majorHAnsi"/>
                <w:i/>
                <w:spacing w:val="21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que</w:t>
            </w:r>
            <w:r w:rsidRPr="003D2E79">
              <w:rPr>
                <w:rFonts w:asciiTheme="majorHAnsi" w:hAnsiTheme="majorHAnsi" w:cstheme="majorHAnsi"/>
                <w:i/>
                <w:spacing w:val="24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le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montant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total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des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dépenses</w:t>
            </w:r>
            <w:r w:rsidRPr="003D2E79">
              <w:rPr>
                <w:rFonts w:asciiTheme="majorHAnsi" w:hAnsiTheme="majorHAnsi" w:cstheme="majorHAnsi"/>
                <w:i/>
                <w:spacing w:val="19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doit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être</w:t>
            </w:r>
            <w:r w:rsidRPr="003D2E79">
              <w:rPr>
                <w:rFonts w:asciiTheme="majorHAnsi" w:hAnsiTheme="majorHAnsi" w:cstheme="majorHAnsi"/>
                <w:i/>
                <w:spacing w:val="18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égal</w:t>
            </w:r>
            <w:r w:rsidRPr="003D2E79">
              <w:rPr>
                <w:rFonts w:asciiTheme="majorHAnsi" w:hAnsiTheme="majorHAnsi" w:cstheme="majorHAnsi"/>
                <w:i/>
                <w:spacing w:val="20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au</w:t>
            </w:r>
            <w:r w:rsidRPr="003D2E79">
              <w:rPr>
                <w:rFonts w:asciiTheme="majorHAnsi" w:hAnsiTheme="majorHAnsi" w:cstheme="majorHAnsi"/>
                <w:i/>
                <w:spacing w:val="1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montant</w:t>
            </w:r>
            <w:r w:rsidRPr="003D2E79">
              <w:rPr>
                <w:rFonts w:asciiTheme="majorHAnsi" w:hAnsiTheme="majorHAnsi" w:cstheme="majorHAnsi"/>
                <w:i/>
                <w:spacing w:val="2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total</w:t>
            </w:r>
            <w:r w:rsidRPr="003D2E79">
              <w:rPr>
                <w:rFonts w:asciiTheme="majorHAnsi" w:hAnsiTheme="majorHAnsi" w:cstheme="majorHAnsi"/>
                <w:i/>
                <w:spacing w:val="5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des</w:t>
            </w:r>
            <w:r w:rsidRPr="003D2E79">
              <w:rPr>
                <w:rFonts w:asciiTheme="majorHAnsi" w:hAnsiTheme="majorHAnsi" w:cstheme="majorHAnsi"/>
                <w:i/>
                <w:spacing w:val="1"/>
                <w:sz w:val="20"/>
              </w:rPr>
              <w:t xml:space="preserve"> </w:t>
            </w:r>
            <w:r w:rsidRPr="003D2E79">
              <w:rPr>
                <w:rFonts w:asciiTheme="majorHAnsi" w:hAnsiTheme="majorHAnsi" w:cstheme="majorHAnsi"/>
                <w:i/>
                <w:sz w:val="20"/>
              </w:rPr>
              <w:t>recettes.</w:t>
            </w:r>
          </w:p>
        </w:tc>
      </w:tr>
      <w:tr w:rsidR="00B313EC" w14:paraId="20B6F4C2" w14:textId="77777777" w:rsidTr="00A8481E">
        <w:tc>
          <w:tcPr>
            <w:tcW w:w="10206" w:type="dxa"/>
            <w:gridSpan w:val="4"/>
          </w:tcPr>
          <w:p w14:paraId="54F006DA" w14:textId="70B8BA75" w:rsidR="00B313EC" w:rsidRDefault="00B313EC" w:rsidP="00B8002E">
            <w:pPr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B313E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Descriptif des actions à financer par l’INSPE </w:t>
            </w:r>
            <w:r w:rsidRPr="00B313EC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t>(si possible, joindre les devis correspondants)</w:t>
            </w:r>
          </w:p>
          <w:p w14:paraId="6F30EBB0" w14:textId="77777777" w:rsidR="00A051DA" w:rsidRDefault="00A051DA" w:rsidP="00B8002E">
            <w:pPr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</w:p>
          <w:p w14:paraId="151D2B83" w14:textId="77777777" w:rsidR="00A051DA" w:rsidRDefault="00A051DA" w:rsidP="00B8002E">
            <w:pPr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</w:p>
          <w:p w14:paraId="28CB7792" w14:textId="4CFF5432" w:rsidR="00A051DA" w:rsidRPr="00B313EC" w:rsidRDefault="00A051DA" w:rsidP="00B8002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313EC" w14:paraId="610948A8" w14:textId="77777777" w:rsidTr="00613D44">
        <w:tc>
          <w:tcPr>
            <w:tcW w:w="10206" w:type="dxa"/>
            <w:gridSpan w:val="4"/>
            <w:shd w:val="clear" w:color="auto" w:fill="F2DBDB" w:themeFill="accent2" w:themeFillTint="33"/>
          </w:tcPr>
          <w:p w14:paraId="50F1DC0F" w14:textId="77777777" w:rsidR="00B313EC" w:rsidRDefault="00A051DA" w:rsidP="00B8002E">
            <w:pPr>
              <w:rPr>
                <w:rFonts w:asciiTheme="majorHAnsi" w:hAnsiTheme="majorHAnsi" w:cstheme="majorHAnsi"/>
                <w:szCs w:val="28"/>
              </w:rPr>
            </w:pPr>
            <w:r w:rsidRPr="003D2E79">
              <w:rPr>
                <w:rFonts w:asciiTheme="majorHAnsi" w:hAnsiTheme="majorHAnsi" w:cstheme="majorHAnsi"/>
                <w:szCs w:val="28"/>
              </w:rPr>
              <w:t>Commentaires</w:t>
            </w:r>
            <w:r>
              <w:rPr>
                <w:rFonts w:asciiTheme="majorHAnsi" w:hAnsiTheme="majorHAnsi" w:cstheme="majorHAnsi"/>
                <w:szCs w:val="28"/>
              </w:rPr>
              <w:t xml:space="preserve"> éventuels</w:t>
            </w:r>
            <w:r w:rsidRPr="003D2E79">
              <w:rPr>
                <w:rFonts w:asciiTheme="majorHAnsi" w:hAnsiTheme="majorHAnsi" w:cstheme="majorHAnsi"/>
                <w:szCs w:val="28"/>
              </w:rPr>
              <w:t> :</w:t>
            </w:r>
          </w:p>
          <w:p w14:paraId="034A28D7" w14:textId="77777777" w:rsidR="00A051DA" w:rsidRDefault="00A051DA" w:rsidP="00B8002E">
            <w:pPr>
              <w:rPr>
                <w:rFonts w:asciiTheme="majorHAnsi" w:hAnsiTheme="majorHAnsi" w:cstheme="majorHAnsi"/>
                <w:szCs w:val="28"/>
              </w:rPr>
            </w:pPr>
          </w:p>
          <w:p w14:paraId="265A1398" w14:textId="77777777" w:rsidR="00A051DA" w:rsidRDefault="00A051DA" w:rsidP="00B8002E">
            <w:pPr>
              <w:rPr>
                <w:rFonts w:asciiTheme="majorHAnsi" w:hAnsiTheme="majorHAnsi" w:cstheme="majorHAnsi"/>
                <w:szCs w:val="28"/>
              </w:rPr>
            </w:pPr>
          </w:p>
          <w:p w14:paraId="3377E95B" w14:textId="77777777" w:rsidR="00A051DA" w:rsidRDefault="00A051DA" w:rsidP="00B8002E">
            <w:pPr>
              <w:rPr>
                <w:rFonts w:asciiTheme="majorHAnsi" w:hAnsiTheme="majorHAnsi" w:cstheme="majorHAnsi"/>
                <w:szCs w:val="28"/>
              </w:rPr>
            </w:pPr>
          </w:p>
          <w:p w14:paraId="27E39649" w14:textId="6C737D9E" w:rsidR="00A051DA" w:rsidRDefault="00A051DA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0240517" w14:textId="77777777" w:rsidR="005878C0" w:rsidRPr="003D2E79" w:rsidRDefault="005878C0" w:rsidP="00B8002E">
      <w:pPr>
        <w:rPr>
          <w:rFonts w:asciiTheme="majorHAnsi" w:hAnsiTheme="majorHAnsi" w:cstheme="majorHAnsi"/>
          <w:sz w:val="22"/>
          <w:szCs w:val="22"/>
        </w:rPr>
      </w:pPr>
    </w:p>
    <w:p w14:paraId="75FF00C1" w14:textId="273D5DE9" w:rsidR="001D5792" w:rsidRPr="00736F46" w:rsidRDefault="00736F46" w:rsidP="00736F46">
      <w:pPr>
        <w:pBdr>
          <w:top w:val="single" w:sz="4" w:space="1" w:color="auto"/>
        </w:pBdr>
        <w:rPr>
          <w:rFonts w:asciiTheme="majorHAnsi" w:hAnsiTheme="majorHAnsi" w:cstheme="majorHAnsi"/>
          <w:i/>
          <w:sz w:val="18"/>
          <w:szCs w:val="22"/>
        </w:rPr>
      </w:pPr>
      <w:r w:rsidRPr="00736F46">
        <w:rPr>
          <w:rFonts w:asciiTheme="majorHAnsi" w:hAnsiTheme="majorHAnsi" w:cstheme="majorHAnsi"/>
          <w:sz w:val="20"/>
          <w:szCs w:val="22"/>
          <w:vertAlign w:val="superscript"/>
        </w:rPr>
        <w:t>1</w:t>
      </w:r>
      <w:r>
        <w:rPr>
          <w:rFonts w:asciiTheme="majorHAnsi" w:hAnsiTheme="majorHAnsi" w:cstheme="majorHAnsi"/>
          <w:sz w:val="20"/>
          <w:szCs w:val="22"/>
        </w:rPr>
        <w:t xml:space="preserve"> </w:t>
      </w:r>
      <w:r w:rsidRPr="00736F46">
        <w:rPr>
          <w:rFonts w:asciiTheme="majorHAnsi" w:hAnsiTheme="majorHAnsi" w:cstheme="majorHAnsi"/>
          <w:i/>
          <w:sz w:val="18"/>
          <w:szCs w:val="22"/>
        </w:rPr>
        <w:t>L’aide à la publication ne peut être incluse qu’en cas de parution des actes la même année que la manifestation. En cas de publication sur l’année civile postérieure à celle de la manifestation, établir une demande à l’aide du formulaire de soutien à la publication des actes.</w:t>
      </w:r>
    </w:p>
    <w:p w14:paraId="008B0F67" w14:textId="1040B88D" w:rsidR="00736F46" w:rsidRPr="00736F46" w:rsidRDefault="00736F46" w:rsidP="00B8002E">
      <w:pPr>
        <w:rPr>
          <w:rFonts w:asciiTheme="majorHAnsi" w:hAnsiTheme="majorHAnsi" w:cstheme="majorHAnsi"/>
          <w:i/>
          <w:sz w:val="18"/>
          <w:szCs w:val="22"/>
        </w:rPr>
      </w:pPr>
      <w:r w:rsidRPr="00736F46">
        <w:rPr>
          <w:rFonts w:asciiTheme="majorHAnsi" w:hAnsiTheme="majorHAnsi" w:cstheme="majorHAnsi"/>
          <w:sz w:val="20"/>
          <w:szCs w:val="22"/>
          <w:vertAlign w:val="superscript"/>
        </w:rPr>
        <w:t>2</w:t>
      </w:r>
      <w:r>
        <w:rPr>
          <w:rFonts w:asciiTheme="majorHAnsi" w:hAnsiTheme="majorHAnsi" w:cstheme="majorHAnsi"/>
          <w:sz w:val="20"/>
          <w:szCs w:val="22"/>
        </w:rPr>
        <w:t xml:space="preserve"> </w:t>
      </w:r>
      <w:r w:rsidRPr="00736F46">
        <w:rPr>
          <w:rFonts w:asciiTheme="majorHAnsi" w:hAnsiTheme="majorHAnsi" w:cstheme="majorHAnsi"/>
          <w:i/>
          <w:sz w:val="18"/>
          <w:szCs w:val="22"/>
        </w:rPr>
        <w:t>En cas d’octroi d’une aide à la publication par l’INSPE, il est attendu que le logo de l’INSPE assorti de la mention « publié avec le soutien de l’INSPE de l’académie de Versailles » figure dans le volume. Un exemplaire justificatif devra être adressé à la direction de l’INSPE.</w:t>
      </w:r>
    </w:p>
    <w:p w14:paraId="6190FBBF" w14:textId="1216C6E0" w:rsidR="00024A0C" w:rsidRPr="003D2E79" w:rsidRDefault="00024A0C" w:rsidP="00B8002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B8002E" w:rsidRPr="003D2E79" w14:paraId="69CFEB08" w14:textId="77777777" w:rsidTr="009D2C48">
        <w:tc>
          <w:tcPr>
            <w:tcW w:w="3345" w:type="dxa"/>
            <w:vMerge w:val="restart"/>
            <w:shd w:val="clear" w:color="auto" w:fill="D9D9D9" w:themeFill="background1" w:themeFillShade="D9"/>
            <w:vAlign w:val="center"/>
          </w:tcPr>
          <w:p w14:paraId="4C214161" w14:textId="5D36A8F3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Montant accordé :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180F26CD" w14:textId="77777777" w:rsidR="00024A0C" w:rsidRPr="003D2E79" w:rsidRDefault="00024A0C" w:rsidP="009D2C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Sigolène COUCHOT-SCHIEX</w:t>
            </w:r>
          </w:p>
          <w:p w14:paraId="32D60540" w14:textId="76331250" w:rsidR="003B0BB1" w:rsidRPr="003D2E79" w:rsidRDefault="003B0BB1" w:rsidP="009D2C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Directrice adjointe Recherche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5BFD2FF5" w14:textId="62234D67" w:rsidR="00024A0C" w:rsidRPr="003D2E79" w:rsidRDefault="00CD4D60" w:rsidP="009D2C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ins w:id="4" w:author="CHAFFARD Thi kim" w:date="2026-04-01T10:56:00Z" w16du:dateUtc="2026-04-01T08:56:00Z">
              <w:r>
                <w:rPr>
                  <w:rFonts w:asciiTheme="majorHAnsi" w:hAnsiTheme="majorHAnsi" w:cstheme="majorHAnsi"/>
                  <w:sz w:val="22"/>
                  <w:szCs w:val="22"/>
                </w:rPr>
                <w:t>Fanny Marchiano</w:t>
              </w:r>
            </w:ins>
            <w:del w:id="5" w:author="CHAFFARD Thi kim" w:date="2026-04-01T10:56:00Z" w16du:dateUtc="2026-04-01T08:56:00Z">
              <w:r w:rsidR="00024A0C" w:rsidRPr="003D2E79" w:rsidDel="00CD4D60">
                <w:rPr>
                  <w:rFonts w:asciiTheme="majorHAnsi" w:hAnsiTheme="majorHAnsi" w:cstheme="majorHAnsi"/>
                  <w:sz w:val="22"/>
                  <w:szCs w:val="22"/>
                </w:rPr>
                <w:delText>Eric de SAINT LEGER</w:delText>
              </w:r>
            </w:del>
          </w:p>
          <w:p w14:paraId="57942803" w14:textId="1AE5EC51" w:rsidR="003B0BB1" w:rsidRPr="003D2E79" w:rsidRDefault="003B0BB1" w:rsidP="009D2C4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Direct</w:t>
            </w:r>
            <w:ins w:id="6" w:author="CHAFFARD Thi kim" w:date="2026-04-01T10:56:00Z" w16du:dateUtc="2026-04-01T08:56:00Z">
              <w:r w:rsidR="00CD4D60">
                <w:rPr>
                  <w:rFonts w:asciiTheme="majorHAnsi" w:hAnsiTheme="majorHAnsi" w:cstheme="majorHAnsi"/>
                  <w:sz w:val="22"/>
                  <w:szCs w:val="22"/>
                </w:rPr>
                <w:t>rice</w:t>
              </w:r>
            </w:ins>
            <w:del w:id="7" w:author="CHAFFARD Thi kim" w:date="2026-04-01T10:56:00Z" w16du:dateUtc="2026-04-01T08:56:00Z">
              <w:r w:rsidRPr="003D2E79" w:rsidDel="00CD4D60">
                <w:rPr>
                  <w:rFonts w:asciiTheme="majorHAnsi" w:hAnsiTheme="majorHAnsi" w:cstheme="majorHAnsi"/>
                  <w:sz w:val="22"/>
                  <w:szCs w:val="22"/>
                </w:rPr>
                <w:delText>eur</w:delText>
              </w:r>
            </w:del>
            <w:r w:rsidRPr="003D2E79">
              <w:rPr>
                <w:rFonts w:asciiTheme="majorHAnsi" w:hAnsiTheme="majorHAnsi" w:cstheme="majorHAnsi"/>
                <w:sz w:val="22"/>
                <w:szCs w:val="22"/>
              </w:rPr>
              <w:t xml:space="preserve"> de l’INSPE</w:t>
            </w:r>
          </w:p>
        </w:tc>
      </w:tr>
      <w:tr w:rsidR="00B8002E" w:rsidRPr="003D2E79" w14:paraId="29C514EF" w14:textId="77777777" w:rsidTr="009D2C48">
        <w:tc>
          <w:tcPr>
            <w:tcW w:w="3345" w:type="dxa"/>
            <w:vMerge/>
            <w:shd w:val="clear" w:color="auto" w:fill="D9D9D9" w:themeFill="background1" w:themeFillShade="D9"/>
          </w:tcPr>
          <w:p w14:paraId="687879FB" w14:textId="77777777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70EC777C" w14:textId="392DA273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Date :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3AB0C011" w14:textId="627339E0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Date :</w:t>
            </w:r>
          </w:p>
        </w:tc>
      </w:tr>
      <w:tr w:rsidR="00B8002E" w:rsidRPr="003D2E79" w14:paraId="47D423D5" w14:textId="77777777" w:rsidTr="009D2C48">
        <w:tc>
          <w:tcPr>
            <w:tcW w:w="3345" w:type="dxa"/>
            <w:vMerge/>
            <w:shd w:val="clear" w:color="auto" w:fill="D9D9D9" w:themeFill="background1" w:themeFillShade="D9"/>
          </w:tcPr>
          <w:p w14:paraId="08C0D69D" w14:textId="77777777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592AB956" w14:textId="77777777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Signature :</w:t>
            </w:r>
          </w:p>
          <w:p w14:paraId="5BE806A9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6DE7C9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124AC5" w14:textId="77777777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F60AF1" w14:textId="3ACB3498" w:rsidR="003B0BB1" w:rsidRPr="003D2E79" w:rsidRDefault="003B0BB1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420EAB73" w14:textId="58CDCEEC" w:rsidR="00024A0C" w:rsidRPr="003D2E79" w:rsidRDefault="00024A0C" w:rsidP="00B800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2E79">
              <w:rPr>
                <w:rFonts w:asciiTheme="majorHAnsi" w:hAnsiTheme="majorHAnsi" w:cstheme="majorHAnsi"/>
                <w:sz w:val="22"/>
                <w:szCs w:val="22"/>
              </w:rPr>
              <w:t>Signature :</w:t>
            </w:r>
          </w:p>
        </w:tc>
      </w:tr>
    </w:tbl>
    <w:p w14:paraId="0ED835DA" w14:textId="77777777" w:rsidR="00024A0C" w:rsidRPr="003D2E79" w:rsidRDefault="00024A0C" w:rsidP="00B8002E">
      <w:pPr>
        <w:rPr>
          <w:rFonts w:asciiTheme="majorHAnsi" w:hAnsiTheme="majorHAnsi" w:cstheme="majorHAnsi"/>
          <w:sz w:val="22"/>
          <w:szCs w:val="22"/>
        </w:rPr>
      </w:pPr>
    </w:p>
    <w:sectPr w:rsidR="00024A0C" w:rsidRPr="003D2E79" w:rsidSect="00B52C3B">
      <w:footerReference w:type="even" r:id="rId10"/>
      <w:footerReference w:type="default" r:id="rId11"/>
      <w:pgSz w:w="11906" w:h="16838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361E" w14:textId="77777777" w:rsidR="00DE1423" w:rsidRDefault="00DE1423" w:rsidP="001E1CEB">
      <w:r>
        <w:separator/>
      </w:r>
    </w:p>
  </w:endnote>
  <w:endnote w:type="continuationSeparator" w:id="0">
    <w:p w14:paraId="6EE7B515" w14:textId="77777777" w:rsidR="00DE1423" w:rsidRDefault="00DE1423" w:rsidP="001E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iss-Heavy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59A" w14:textId="65A7D447" w:rsidR="00FA76B1" w:rsidRDefault="00FA76B1" w:rsidP="00B62D5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008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ED32EC9" w14:textId="77777777" w:rsidR="00FA76B1" w:rsidRDefault="00FA76B1" w:rsidP="001E1C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7DC5" w14:textId="2CD055E8" w:rsidR="00FA76B1" w:rsidRPr="004D042A" w:rsidRDefault="00FA76B1" w:rsidP="001E1CE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68D3" w14:textId="77777777" w:rsidR="00DE1423" w:rsidRDefault="00DE1423" w:rsidP="001E1CEB">
      <w:r>
        <w:separator/>
      </w:r>
    </w:p>
  </w:footnote>
  <w:footnote w:type="continuationSeparator" w:id="0">
    <w:p w14:paraId="28B1ACED" w14:textId="77777777" w:rsidR="00DE1423" w:rsidRDefault="00DE1423" w:rsidP="001E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8CA"/>
    <w:multiLevelType w:val="multilevel"/>
    <w:tmpl w:val="F1F60652"/>
    <w:lvl w:ilvl="0">
      <w:numFmt w:val="bullet"/>
      <w:pStyle w:val="Encadretitre"/>
      <w:lvlText w:val=""/>
      <w:lvlJc w:val="left"/>
      <w:pPr>
        <w:tabs>
          <w:tab w:val="num" w:pos="0"/>
        </w:tabs>
        <w:ind w:left="0" w:firstLine="0"/>
      </w:pPr>
      <w:rPr>
        <w:rFonts w:ascii="Zapf Dingbats" w:hAnsi="Zapf Dingbats" w:cs="Zapf Dingbat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0321A"/>
    <w:multiLevelType w:val="multilevel"/>
    <w:tmpl w:val="AD7C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077693">
    <w:abstractNumId w:val="0"/>
  </w:num>
  <w:num w:numId="2" w16cid:durableId="881789674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FFARD Thi kim">
    <w15:presenceInfo w15:providerId="AD" w15:userId="S-1-5-21-220523388-484763869-725345543-10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7AA"/>
    <w:rsid w:val="00000B8E"/>
    <w:rsid w:val="00001638"/>
    <w:rsid w:val="00001711"/>
    <w:rsid w:val="00001FB9"/>
    <w:rsid w:val="000045EA"/>
    <w:rsid w:val="00006845"/>
    <w:rsid w:val="00007BF2"/>
    <w:rsid w:val="000102A8"/>
    <w:rsid w:val="00011A89"/>
    <w:rsid w:val="00011EC7"/>
    <w:rsid w:val="00012F6F"/>
    <w:rsid w:val="000150A1"/>
    <w:rsid w:val="00017234"/>
    <w:rsid w:val="0002101D"/>
    <w:rsid w:val="000220DD"/>
    <w:rsid w:val="00022649"/>
    <w:rsid w:val="00023435"/>
    <w:rsid w:val="00023C12"/>
    <w:rsid w:val="00024804"/>
    <w:rsid w:val="00024A0C"/>
    <w:rsid w:val="000258D0"/>
    <w:rsid w:val="0002617A"/>
    <w:rsid w:val="00026C6B"/>
    <w:rsid w:val="00027B6B"/>
    <w:rsid w:val="0003043B"/>
    <w:rsid w:val="00031D78"/>
    <w:rsid w:val="00032588"/>
    <w:rsid w:val="000325A2"/>
    <w:rsid w:val="00033F73"/>
    <w:rsid w:val="0003542E"/>
    <w:rsid w:val="0003590F"/>
    <w:rsid w:val="00035938"/>
    <w:rsid w:val="00037483"/>
    <w:rsid w:val="00037831"/>
    <w:rsid w:val="0004303A"/>
    <w:rsid w:val="00043CFC"/>
    <w:rsid w:val="00043D22"/>
    <w:rsid w:val="00043E65"/>
    <w:rsid w:val="00044D2A"/>
    <w:rsid w:val="00045598"/>
    <w:rsid w:val="00045AB0"/>
    <w:rsid w:val="00052959"/>
    <w:rsid w:val="00052CCE"/>
    <w:rsid w:val="00054704"/>
    <w:rsid w:val="0005596D"/>
    <w:rsid w:val="0005651B"/>
    <w:rsid w:val="00056A3E"/>
    <w:rsid w:val="000570C2"/>
    <w:rsid w:val="000623D9"/>
    <w:rsid w:val="00063E90"/>
    <w:rsid w:val="00064E64"/>
    <w:rsid w:val="00065E1D"/>
    <w:rsid w:val="00066C05"/>
    <w:rsid w:val="0006748E"/>
    <w:rsid w:val="00067B4B"/>
    <w:rsid w:val="000700D6"/>
    <w:rsid w:val="00070F06"/>
    <w:rsid w:val="0007137F"/>
    <w:rsid w:val="00073328"/>
    <w:rsid w:val="00074889"/>
    <w:rsid w:val="00074E64"/>
    <w:rsid w:val="0007723E"/>
    <w:rsid w:val="000774A8"/>
    <w:rsid w:val="0008008D"/>
    <w:rsid w:val="00081CE8"/>
    <w:rsid w:val="00084450"/>
    <w:rsid w:val="000848AE"/>
    <w:rsid w:val="00085669"/>
    <w:rsid w:val="000868D3"/>
    <w:rsid w:val="000871DD"/>
    <w:rsid w:val="0008723D"/>
    <w:rsid w:val="000909EE"/>
    <w:rsid w:val="00091D8B"/>
    <w:rsid w:val="0009434A"/>
    <w:rsid w:val="00094E96"/>
    <w:rsid w:val="00095919"/>
    <w:rsid w:val="000A0247"/>
    <w:rsid w:val="000A2011"/>
    <w:rsid w:val="000A25D6"/>
    <w:rsid w:val="000A27D3"/>
    <w:rsid w:val="000A37EF"/>
    <w:rsid w:val="000A4B7B"/>
    <w:rsid w:val="000A68AA"/>
    <w:rsid w:val="000A6C12"/>
    <w:rsid w:val="000A745C"/>
    <w:rsid w:val="000A7BC3"/>
    <w:rsid w:val="000B0CF3"/>
    <w:rsid w:val="000B26EC"/>
    <w:rsid w:val="000B3867"/>
    <w:rsid w:val="000B3982"/>
    <w:rsid w:val="000B46F7"/>
    <w:rsid w:val="000B5839"/>
    <w:rsid w:val="000B6398"/>
    <w:rsid w:val="000B6AAD"/>
    <w:rsid w:val="000B71FD"/>
    <w:rsid w:val="000B7362"/>
    <w:rsid w:val="000C0A2B"/>
    <w:rsid w:val="000C1262"/>
    <w:rsid w:val="000C1A87"/>
    <w:rsid w:val="000C1EB9"/>
    <w:rsid w:val="000C252E"/>
    <w:rsid w:val="000C356C"/>
    <w:rsid w:val="000C3F86"/>
    <w:rsid w:val="000C423D"/>
    <w:rsid w:val="000C4761"/>
    <w:rsid w:val="000C5504"/>
    <w:rsid w:val="000C5F1F"/>
    <w:rsid w:val="000C6744"/>
    <w:rsid w:val="000C7D86"/>
    <w:rsid w:val="000D0105"/>
    <w:rsid w:val="000D535E"/>
    <w:rsid w:val="000D5C8B"/>
    <w:rsid w:val="000D5FAA"/>
    <w:rsid w:val="000D60AF"/>
    <w:rsid w:val="000D612F"/>
    <w:rsid w:val="000D7593"/>
    <w:rsid w:val="000E1225"/>
    <w:rsid w:val="000E19BA"/>
    <w:rsid w:val="000E1A64"/>
    <w:rsid w:val="000E3F58"/>
    <w:rsid w:val="000E402B"/>
    <w:rsid w:val="000E5390"/>
    <w:rsid w:val="000E71B4"/>
    <w:rsid w:val="000F0128"/>
    <w:rsid w:val="000F0914"/>
    <w:rsid w:val="000F0F0D"/>
    <w:rsid w:val="000F18AC"/>
    <w:rsid w:val="000F3FB1"/>
    <w:rsid w:val="000F48E5"/>
    <w:rsid w:val="000F4A31"/>
    <w:rsid w:val="000F669A"/>
    <w:rsid w:val="000F6D1B"/>
    <w:rsid w:val="001001FA"/>
    <w:rsid w:val="001004EA"/>
    <w:rsid w:val="0010468D"/>
    <w:rsid w:val="00105A84"/>
    <w:rsid w:val="00106EA5"/>
    <w:rsid w:val="00111269"/>
    <w:rsid w:val="00115DC1"/>
    <w:rsid w:val="00116FF9"/>
    <w:rsid w:val="00117218"/>
    <w:rsid w:val="001173C4"/>
    <w:rsid w:val="001176A3"/>
    <w:rsid w:val="00121D75"/>
    <w:rsid w:val="001220C2"/>
    <w:rsid w:val="00122515"/>
    <w:rsid w:val="00123078"/>
    <w:rsid w:val="001231F2"/>
    <w:rsid w:val="00123C21"/>
    <w:rsid w:val="00126660"/>
    <w:rsid w:val="001278F1"/>
    <w:rsid w:val="00127916"/>
    <w:rsid w:val="001312D1"/>
    <w:rsid w:val="00131800"/>
    <w:rsid w:val="00132979"/>
    <w:rsid w:val="001330FD"/>
    <w:rsid w:val="00133D4D"/>
    <w:rsid w:val="001347BF"/>
    <w:rsid w:val="00137110"/>
    <w:rsid w:val="00137864"/>
    <w:rsid w:val="00141805"/>
    <w:rsid w:val="00141888"/>
    <w:rsid w:val="00142DEE"/>
    <w:rsid w:val="001471B8"/>
    <w:rsid w:val="001502A6"/>
    <w:rsid w:val="00150D40"/>
    <w:rsid w:val="001536B4"/>
    <w:rsid w:val="0015462A"/>
    <w:rsid w:val="00155722"/>
    <w:rsid w:val="001571FE"/>
    <w:rsid w:val="001605A3"/>
    <w:rsid w:val="00162EFD"/>
    <w:rsid w:val="001635DE"/>
    <w:rsid w:val="001640BE"/>
    <w:rsid w:val="001645F3"/>
    <w:rsid w:val="00164A19"/>
    <w:rsid w:val="00164D75"/>
    <w:rsid w:val="0016507B"/>
    <w:rsid w:val="00175531"/>
    <w:rsid w:val="00175968"/>
    <w:rsid w:val="001764AC"/>
    <w:rsid w:val="001764EB"/>
    <w:rsid w:val="00176C45"/>
    <w:rsid w:val="0017715B"/>
    <w:rsid w:val="00177742"/>
    <w:rsid w:val="001807F0"/>
    <w:rsid w:val="001817E8"/>
    <w:rsid w:val="00182CD7"/>
    <w:rsid w:val="00184436"/>
    <w:rsid w:val="001865DA"/>
    <w:rsid w:val="00186AA5"/>
    <w:rsid w:val="001919BB"/>
    <w:rsid w:val="00192D5E"/>
    <w:rsid w:val="00193A94"/>
    <w:rsid w:val="00193F31"/>
    <w:rsid w:val="00194367"/>
    <w:rsid w:val="001952DD"/>
    <w:rsid w:val="00197B84"/>
    <w:rsid w:val="001A1009"/>
    <w:rsid w:val="001A2176"/>
    <w:rsid w:val="001A23DF"/>
    <w:rsid w:val="001A3D1C"/>
    <w:rsid w:val="001A3F71"/>
    <w:rsid w:val="001A58B2"/>
    <w:rsid w:val="001A62F4"/>
    <w:rsid w:val="001B079A"/>
    <w:rsid w:val="001B088A"/>
    <w:rsid w:val="001B3335"/>
    <w:rsid w:val="001B3865"/>
    <w:rsid w:val="001B5EF4"/>
    <w:rsid w:val="001B6B87"/>
    <w:rsid w:val="001B6C5A"/>
    <w:rsid w:val="001C3AB0"/>
    <w:rsid w:val="001C5317"/>
    <w:rsid w:val="001C5857"/>
    <w:rsid w:val="001C5BB9"/>
    <w:rsid w:val="001C5C3D"/>
    <w:rsid w:val="001C5D17"/>
    <w:rsid w:val="001C7B85"/>
    <w:rsid w:val="001D103A"/>
    <w:rsid w:val="001D2266"/>
    <w:rsid w:val="001D51CE"/>
    <w:rsid w:val="001D5792"/>
    <w:rsid w:val="001D609A"/>
    <w:rsid w:val="001D60BB"/>
    <w:rsid w:val="001D68F6"/>
    <w:rsid w:val="001D797E"/>
    <w:rsid w:val="001D79F3"/>
    <w:rsid w:val="001D7D2E"/>
    <w:rsid w:val="001E08EC"/>
    <w:rsid w:val="001E1CEB"/>
    <w:rsid w:val="001E1E65"/>
    <w:rsid w:val="001E20E5"/>
    <w:rsid w:val="001E2C76"/>
    <w:rsid w:val="001E2CBD"/>
    <w:rsid w:val="001E3B57"/>
    <w:rsid w:val="001E5AB2"/>
    <w:rsid w:val="001E5E01"/>
    <w:rsid w:val="001E6601"/>
    <w:rsid w:val="001F01B4"/>
    <w:rsid w:val="001F0B92"/>
    <w:rsid w:val="001F15B6"/>
    <w:rsid w:val="001F7D90"/>
    <w:rsid w:val="0020173B"/>
    <w:rsid w:val="00203B1D"/>
    <w:rsid w:val="00206805"/>
    <w:rsid w:val="0021174E"/>
    <w:rsid w:val="002119C5"/>
    <w:rsid w:val="0021483B"/>
    <w:rsid w:val="00214B2D"/>
    <w:rsid w:val="00214DEB"/>
    <w:rsid w:val="00214E9A"/>
    <w:rsid w:val="00215022"/>
    <w:rsid w:val="00217C2D"/>
    <w:rsid w:val="0022165F"/>
    <w:rsid w:val="0022172B"/>
    <w:rsid w:val="00222422"/>
    <w:rsid w:val="00223598"/>
    <w:rsid w:val="00224E0D"/>
    <w:rsid w:val="002251C9"/>
    <w:rsid w:val="00225ABD"/>
    <w:rsid w:val="00227443"/>
    <w:rsid w:val="0022787B"/>
    <w:rsid w:val="002278D0"/>
    <w:rsid w:val="002314F5"/>
    <w:rsid w:val="00231C83"/>
    <w:rsid w:val="0023268C"/>
    <w:rsid w:val="0023305E"/>
    <w:rsid w:val="002330F0"/>
    <w:rsid w:val="002345A8"/>
    <w:rsid w:val="00234714"/>
    <w:rsid w:val="00235AB5"/>
    <w:rsid w:val="002374F4"/>
    <w:rsid w:val="002431A0"/>
    <w:rsid w:val="00243AB3"/>
    <w:rsid w:val="002446DE"/>
    <w:rsid w:val="002459DE"/>
    <w:rsid w:val="00246312"/>
    <w:rsid w:val="002471C7"/>
    <w:rsid w:val="00247F12"/>
    <w:rsid w:val="00251F98"/>
    <w:rsid w:val="0025431B"/>
    <w:rsid w:val="0025473B"/>
    <w:rsid w:val="00255D48"/>
    <w:rsid w:val="002568EF"/>
    <w:rsid w:val="00257092"/>
    <w:rsid w:val="002570B3"/>
    <w:rsid w:val="00257175"/>
    <w:rsid w:val="002574AB"/>
    <w:rsid w:val="00257549"/>
    <w:rsid w:val="00260293"/>
    <w:rsid w:val="002602E7"/>
    <w:rsid w:val="00261889"/>
    <w:rsid w:val="00262B50"/>
    <w:rsid w:val="00262BF1"/>
    <w:rsid w:val="00262F2E"/>
    <w:rsid w:val="002642AA"/>
    <w:rsid w:val="002660A0"/>
    <w:rsid w:val="00270545"/>
    <w:rsid w:val="00271C67"/>
    <w:rsid w:val="00273B98"/>
    <w:rsid w:val="00275E57"/>
    <w:rsid w:val="002760ED"/>
    <w:rsid w:val="002811E2"/>
    <w:rsid w:val="002820BA"/>
    <w:rsid w:val="0028295B"/>
    <w:rsid w:val="00282A27"/>
    <w:rsid w:val="002832BD"/>
    <w:rsid w:val="00285176"/>
    <w:rsid w:val="00285DF0"/>
    <w:rsid w:val="00286247"/>
    <w:rsid w:val="0028631E"/>
    <w:rsid w:val="00287FC5"/>
    <w:rsid w:val="002902BF"/>
    <w:rsid w:val="00290907"/>
    <w:rsid w:val="00291A1F"/>
    <w:rsid w:val="00291B8E"/>
    <w:rsid w:val="00291FDA"/>
    <w:rsid w:val="002924E5"/>
    <w:rsid w:val="002924FA"/>
    <w:rsid w:val="00292547"/>
    <w:rsid w:val="002932AF"/>
    <w:rsid w:val="0029372F"/>
    <w:rsid w:val="00295121"/>
    <w:rsid w:val="00295366"/>
    <w:rsid w:val="0029674E"/>
    <w:rsid w:val="00297EF9"/>
    <w:rsid w:val="002A01BC"/>
    <w:rsid w:val="002A0EBC"/>
    <w:rsid w:val="002A15BD"/>
    <w:rsid w:val="002A198F"/>
    <w:rsid w:val="002A31EA"/>
    <w:rsid w:val="002A4721"/>
    <w:rsid w:val="002A5089"/>
    <w:rsid w:val="002B0010"/>
    <w:rsid w:val="002B1E1B"/>
    <w:rsid w:val="002B4E5B"/>
    <w:rsid w:val="002B5294"/>
    <w:rsid w:val="002B6605"/>
    <w:rsid w:val="002B6E37"/>
    <w:rsid w:val="002B7F2E"/>
    <w:rsid w:val="002C170B"/>
    <w:rsid w:val="002C31F1"/>
    <w:rsid w:val="002C3388"/>
    <w:rsid w:val="002C48E4"/>
    <w:rsid w:val="002C4DDE"/>
    <w:rsid w:val="002C57AD"/>
    <w:rsid w:val="002C6197"/>
    <w:rsid w:val="002C619A"/>
    <w:rsid w:val="002C7774"/>
    <w:rsid w:val="002D0C46"/>
    <w:rsid w:val="002D1071"/>
    <w:rsid w:val="002D151E"/>
    <w:rsid w:val="002D17C8"/>
    <w:rsid w:val="002D1BAB"/>
    <w:rsid w:val="002D1F14"/>
    <w:rsid w:val="002D3B12"/>
    <w:rsid w:val="002D742C"/>
    <w:rsid w:val="002D7899"/>
    <w:rsid w:val="002E1C96"/>
    <w:rsid w:val="002E4D01"/>
    <w:rsid w:val="002E51D9"/>
    <w:rsid w:val="002E5C67"/>
    <w:rsid w:val="002E61BB"/>
    <w:rsid w:val="002E7282"/>
    <w:rsid w:val="002F15E2"/>
    <w:rsid w:val="002F1843"/>
    <w:rsid w:val="002F2643"/>
    <w:rsid w:val="002F27F8"/>
    <w:rsid w:val="002F2C34"/>
    <w:rsid w:val="002F3202"/>
    <w:rsid w:val="002F3E52"/>
    <w:rsid w:val="002F5D74"/>
    <w:rsid w:val="002F6996"/>
    <w:rsid w:val="003005EF"/>
    <w:rsid w:val="003008F0"/>
    <w:rsid w:val="003017A1"/>
    <w:rsid w:val="003065E4"/>
    <w:rsid w:val="00306CC4"/>
    <w:rsid w:val="00306CF9"/>
    <w:rsid w:val="00306E8C"/>
    <w:rsid w:val="00310CCF"/>
    <w:rsid w:val="00313299"/>
    <w:rsid w:val="00313DF0"/>
    <w:rsid w:val="00317187"/>
    <w:rsid w:val="00317275"/>
    <w:rsid w:val="00317BB8"/>
    <w:rsid w:val="003208D7"/>
    <w:rsid w:val="00321239"/>
    <w:rsid w:val="00322AEF"/>
    <w:rsid w:val="00323156"/>
    <w:rsid w:val="0032449F"/>
    <w:rsid w:val="00324A9F"/>
    <w:rsid w:val="003256EE"/>
    <w:rsid w:val="00327184"/>
    <w:rsid w:val="00327458"/>
    <w:rsid w:val="003302D6"/>
    <w:rsid w:val="00331623"/>
    <w:rsid w:val="00332882"/>
    <w:rsid w:val="00333800"/>
    <w:rsid w:val="00334911"/>
    <w:rsid w:val="0034051F"/>
    <w:rsid w:val="0034062E"/>
    <w:rsid w:val="00342143"/>
    <w:rsid w:val="003443E7"/>
    <w:rsid w:val="003444DA"/>
    <w:rsid w:val="00344BCD"/>
    <w:rsid w:val="0034656A"/>
    <w:rsid w:val="003518EA"/>
    <w:rsid w:val="0035234A"/>
    <w:rsid w:val="0035771C"/>
    <w:rsid w:val="00357D89"/>
    <w:rsid w:val="00362666"/>
    <w:rsid w:val="00362B68"/>
    <w:rsid w:val="003636CC"/>
    <w:rsid w:val="0036383D"/>
    <w:rsid w:val="003647AA"/>
    <w:rsid w:val="00364D46"/>
    <w:rsid w:val="0036584A"/>
    <w:rsid w:val="00365EE5"/>
    <w:rsid w:val="00366566"/>
    <w:rsid w:val="00367407"/>
    <w:rsid w:val="00367F96"/>
    <w:rsid w:val="00370DB5"/>
    <w:rsid w:val="00371740"/>
    <w:rsid w:val="00371A9E"/>
    <w:rsid w:val="003722F1"/>
    <w:rsid w:val="00374A19"/>
    <w:rsid w:val="00377422"/>
    <w:rsid w:val="0038109F"/>
    <w:rsid w:val="0038165E"/>
    <w:rsid w:val="00382A45"/>
    <w:rsid w:val="00382DE1"/>
    <w:rsid w:val="00384910"/>
    <w:rsid w:val="00384A9C"/>
    <w:rsid w:val="003859F0"/>
    <w:rsid w:val="0038613A"/>
    <w:rsid w:val="00386236"/>
    <w:rsid w:val="00386314"/>
    <w:rsid w:val="0038746B"/>
    <w:rsid w:val="003875C1"/>
    <w:rsid w:val="003877A7"/>
    <w:rsid w:val="00387C56"/>
    <w:rsid w:val="0039064A"/>
    <w:rsid w:val="00390CCA"/>
    <w:rsid w:val="0039142D"/>
    <w:rsid w:val="00392012"/>
    <w:rsid w:val="003931F5"/>
    <w:rsid w:val="00393D69"/>
    <w:rsid w:val="0039566F"/>
    <w:rsid w:val="00396043"/>
    <w:rsid w:val="00397710"/>
    <w:rsid w:val="00397BB8"/>
    <w:rsid w:val="003A2032"/>
    <w:rsid w:val="003A261A"/>
    <w:rsid w:val="003A5440"/>
    <w:rsid w:val="003A5C90"/>
    <w:rsid w:val="003A60EA"/>
    <w:rsid w:val="003A76E2"/>
    <w:rsid w:val="003B0BB1"/>
    <w:rsid w:val="003B284E"/>
    <w:rsid w:val="003B367B"/>
    <w:rsid w:val="003B4B5C"/>
    <w:rsid w:val="003B709C"/>
    <w:rsid w:val="003C110D"/>
    <w:rsid w:val="003C29F9"/>
    <w:rsid w:val="003C3BFD"/>
    <w:rsid w:val="003C5600"/>
    <w:rsid w:val="003C5ED9"/>
    <w:rsid w:val="003C6347"/>
    <w:rsid w:val="003C6FBF"/>
    <w:rsid w:val="003D1790"/>
    <w:rsid w:val="003D2B23"/>
    <w:rsid w:val="003D2C0D"/>
    <w:rsid w:val="003D2E38"/>
    <w:rsid w:val="003D2E79"/>
    <w:rsid w:val="003D32CB"/>
    <w:rsid w:val="003D5B25"/>
    <w:rsid w:val="003D6D84"/>
    <w:rsid w:val="003D6FDF"/>
    <w:rsid w:val="003D799E"/>
    <w:rsid w:val="003E1F25"/>
    <w:rsid w:val="003E39E1"/>
    <w:rsid w:val="003E54B1"/>
    <w:rsid w:val="003E6A75"/>
    <w:rsid w:val="003E7742"/>
    <w:rsid w:val="003F294A"/>
    <w:rsid w:val="003F3C6C"/>
    <w:rsid w:val="003F5AD7"/>
    <w:rsid w:val="003F67FF"/>
    <w:rsid w:val="004009A2"/>
    <w:rsid w:val="00402198"/>
    <w:rsid w:val="0040265A"/>
    <w:rsid w:val="00405393"/>
    <w:rsid w:val="00405CA4"/>
    <w:rsid w:val="00406AAE"/>
    <w:rsid w:val="00407A17"/>
    <w:rsid w:val="00407CF9"/>
    <w:rsid w:val="00407DD5"/>
    <w:rsid w:val="0041061F"/>
    <w:rsid w:val="00410DD0"/>
    <w:rsid w:val="00411265"/>
    <w:rsid w:val="00412991"/>
    <w:rsid w:val="0041482D"/>
    <w:rsid w:val="004148A9"/>
    <w:rsid w:val="00416D84"/>
    <w:rsid w:val="004172D8"/>
    <w:rsid w:val="00417C8B"/>
    <w:rsid w:val="0042012E"/>
    <w:rsid w:val="004222DD"/>
    <w:rsid w:val="00422629"/>
    <w:rsid w:val="0042369B"/>
    <w:rsid w:val="00425CD1"/>
    <w:rsid w:val="00427946"/>
    <w:rsid w:val="00427D0A"/>
    <w:rsid w:val="004305F2"/>
    <w:rsid w:val="00430D4A"/>
    <w:rsid w:val="00433B81"/>
    <w:rsid w:val="00433D65"/>
    <w:rsid w:val="00435C01"/>
    <w:rsid w:val="00435E32"/>
    <w:rsid w:val="004440B4"/>
    <w:rsid w:val="004442D9"/>
    <w:rsid w:val="00444767"/>
    <w:rsid w:val="004464CB"/>
    <w:rsid w:val="00447506"/>
    <w:rsid w:val="00447894"/>
    <w:rsid w:val="00447D09"/>
    <w:rsid w:val="00453149"/>
    <w:rsid w:val="004533CE"/>
    <w:rsid w:val="004539BE"/>
    <w:rsid w:val="00454213"/>
    <w:rsid w:val="0045526C"/>
    <w:rsid w:val="00455323"/>
    <w:rsid w:val="00457B9A"/>
    <w:rsid w:val="0046119C"/>
    <w:rsid w:val="00461CDE"/>
    <w:rsid w:val="00466B27"/>
    <w:rsid w:val="0046707A"/>
    <w:rsid w:val="00467C76"/>
    <w:rsid w:val="00471CB6"/>
    <w:rsid w:val="00472B2C"/>
    <w:rsid w:val="00472CB2"/>
    <w:rsid w:val="004735AF"/>
    <w:rsid w:val="00473CC8"/>
    <w:rsid w:val="00474006"/>
    <w:rsid w:val="00475EFF"/>
    <w:rsid w:val="0047679A"/>
    <w:rsid w:val="00480295"/>
    <w:rsid w:val="00480593"/>
    <w:rsid w:val="004812B1"/>
    <w:rsid w:val="00482229"/>
    <w:rsid w:val="00482577"/>
    <w:rsid w:val="00484BE6"/>
    <w:rsid w:val="004863F8"/>
    <w:rsid w:val="0048646A"/>
    <w:rsid w:val="00490F85"/>
    <w:rsid w:val="00491B57"/>
    <w:rsid w:val="004927CE"/>
    <w:rsid w:val="004933CF"/>
    <w:rsid w:val="00494841"/>
    <w:rsid w:val="00494F65"/>
    <w:rsid w:val="00495055"/>
    <w:rsid w:val="00495881"/>
    <w:rsid w:val="004964CC"/>
    <w:rsid w:val="0049793D"/>
    <w:rsid w:val="004B16C8"/>
    <w:rsid w:val="004B2487"/>
    <w:rsid w:val="004B249D"/>
    <w:rsid w:val="004B606D"/>
    <w:rsid w:val="004B6FEC"/>
    <w:rsid w:val="004B78E6"/>
    <w:rsid w:val="004B7AEE"/>
    <w:rsid w:val="004C02BA"/>
    <w:rsid w:val="004C1CE9"/>
    <w:rsid w:val="004C2654"/>
    <w:rsid w:val="004C331F"/>
    <w:rsid w:val="004C3B99"/>
    <w:rsid w:val="004C3D55"/>
    <w:rsid w:val="004C3E26"/>
    <w:rsid w:val="004C6A92"/>
    <w:rsid w:val="004C782D"/>
    <w:rsid w:val="004C7D2C"/>
    <w:rsid w:val="004D0227"/>
    <w:rsid w:val="004D042A"/>
    <w:rsid w:val="004D40C3"/>
    <w:rsid w:val="004D441D"/>
    <w:rsid w:val="004D46A3"/>
    <w:rsid w:val="004D4E06"/>
    <w:rsid w:val="004D52CD"/>
    <w:rsid w:val="004D6725"/>
    <w:rsid w:val="004D6E43"/>
    <w:rsid w:val="004E08DF"/>
    <w:rsid w:val="004E1F08"/>
    <w:rsid w:val="004E3716"/>
    <w:rsid w:val="004E3A3A"/>
    <w:rsid w:val="004E3FE8"/>
    <w:rsid w:val="004E4448"/>
    <w:rsid w:val="004E4A96"/>
    <w:rsid w:val="004F29B3"/>
    <w:rsid w:val="004F3AF3"/>
    <w:rsid w:val="004F3CD4"/>
    <w:rsid w:val="004F4B0C"/>
    <w:rsid w:val="004F4B9E"/>
    <w:rsid w:val="004F69A6"/>
    <w:rsid w:val="004F70E1"/>
    <w:rsid w:val="005005A4"/>
    <w:rsid w:val="00500EF9"/>
    <w:rsid w:val="00501E1E"/>
    <w:rsid w:val="00502F7A"/>
    <w:rsid w:val="005038F2"/>
    <w:rsid w:val="00503F5B"/>
    <w:rsid w:val="0050520F"/>
    <w:rsid w:val="00505B0D"/>
    <w:rsid w:val="00506835"/>
    <w:rsid w:val="0051011C"/>
    <w:rsid w:val="00510652"/>
    <w:rsid w:val="00510FA1"/>
    <w:rsid w:val="0051169A"/>
    <w:rsid w:val="00511BCD"/>
    <w:rsid w:val="00511D22"/>
    <w:rsid w:val="005127AC"/>
    <w:rsid w:val="00512D7F"/>
    <w:rsid w:val="0051300F"/>
    <w:rsid w:val="005144EC"/>
    <w:rsid w:val="005145F2"/>
    <w:rsid w:val="00514BE2"/>
    <w:rsid w:val="005175A0"/>
    <w:rsid w:val="005200A4"/>
    <w:rsid w:val="005225D2"/>
    <w:rsid w:val="00522A0A"/>
    <w:rsid w:val="00524608"/>
    <w:rsid w:val="0052472E"/>
    <w:rsid w:val="0052550A"/>
    <w:rsid w:val="0052694D"/>
    <w:rsid w:val="00526C9E"/>
    <w:rsid w:val="00527418"/>
    <w:rsid w:val="00530110"/>
    <w:rsid w:val="005301A1"/>
    <w:rsid w:val="00530E3F"/>
    <w:rsid w:val="00530F70"/>
    <w:rsid w:val="00531465"/>
    <w:rsid w:val="00531CCD"/>
    <w:rsid w:val="00535899"/>
    <w:rsid w:val="0053589B"/>
    <w:rsid w:val="00536C70"/>
    <w:rsid w:val="005371DD"/>
    <w:rsid w:val="005403E9"/>
    <w:rsid w:val="00542ACE"/>
    <w:rsid w:val="005434FB"/>
    <w:rsid w:val="00543818"/>
    <w:rsid w:val="005443B4"/>
    <w:rsid w:val="00544E41"/>
    <w:rsid w:val="005453D7"/>
    <w:rsid w:val="005457A9"/>
    <w:rsid w:val="00545B6B"/>
    <w:rsid w:val="00545C73"/>
    <w:rsid w:val="005460DC"/>
    <w:rsid w:val="005466AF"/>
    <w:rsid w:val="00546BC0"/>
    <w:rsid w:val="00546F1F"/>
    <w:rsid w:val="00547A0C"/>
    <w:rsid w:val="00554ADB"/>
    <w:rsid w:val="00557170"/>
    <w:rsid w:val="00557462"/>
    <w:rsid w:val="00561089"/>
    <w:rsid w:val="00561A7F"/>
    <w:rsid w:val="00562FC0"/>
    <w:rsid w:val="00563DF9"/>
    <w:rsid w:val="00564317"/>
    <w:rsid w:val="00565F26"/>
    <w:rsid w:val="005664A0"/>
    <w:rsid w:val="00566BD5"/>
    <w:rsid w:val="005670A6"/>
    <w:rsid w:val="00567288"/>
    <w:rsid w:val="005675A6"/>
    <w:rsid w:val="005719F9"/>
    <w:rsid w:val="00571B34"/>
    <w:rsid w:val="00573413"/>
    <w:rsid w:val="005734CD"/>
    <w:rsid w:val="005739CC"/>
    <w:rsid w:val="00573E2B"/>
    <w:rsid w:val="00574184"/>
    <w:rsid w:val="00574836"/>
    <w:rsid w:val="00574A25"/>
    <w:rsid w:val="0057502D"/>
    <w:rsid w:val="00575054"/>
    <w:rsid w:val="00576FC0"/>
    <w:rsid w:val="005777A4"/>
    <w:rsid w:val="0057791D"/>
    <w:rsid w:val="00577ED6"/>
    <w:rsid w:val="0058262A"/>
    <w:rsid w:val="005832E1"/>
    <w:rsid w:val="005839F0"/>
    <w:rsid w:val="0058584E"/>
    <w:rsid w:val="00585D6E"/>
    <w:rsid w:val="0058759B"/>
    <w:rsid w:val="005878C0"/>
    <w:rsid w:val="0059001E"/>
    <w:rsid w:val="005947AB"/>
    <w:rsid w:val="00595375"/>
    <w:rsid w:val="00595E6D"/>
    <w:rsid w:val="00597B6B"/>
    <w:rsid w:val="005A0836"/>
    <w:rsid w:val="005A3DAF"/>
    <w:rsid w:val="005A4C80"/>
    <w:rsid w:val="005A5090"/>
    <w:rsid w:val="005A5129"/>
    <w:rsid w:val="005A7131"/>
    <w:rsid w:val="005B0D5E"/>
    <w:rsid w:val="005B2841"/>
    <w:rsid w:val="005B43D9"/>
    <w:rsid w:val="005B4B13"/>
    <w:rsid w:val="005B53F9"/>
    <w:rsid w:val="005B6554"/>
    <w:rsid w:val="005B686A"/>
    <w:rsid w:val="005C0FB4"/>
    <w:rsid w:val="005C18F8"/>
    <w:rsid w:val="005C1E70"/>
    <w:rsid w:val="005C2482"/>
    <w:rsid w:val="005C2C78"/>
    <w:rsid w:val="005C3170"/>
    <w:rsid w:val="005C345B"/>
    <w:rsid w:val="005C3571"/>
    <w:rsid w:val="005C4E68"/>
    <w:rsid w:val="005C67DB"/>
    <w:rsid w:val="005C6AC7"/>
    <w:rsid w:val="005C7963"/>
    <w:rsid w:val="005C7DF9"/>
    <w:rsid w:val="005D1B74"/>
    <w:rsid w:val="005D1CB0"/>
    <w:rsid w:val="005D3DE5"/>
    <w:rsid w:val="005D41B1"/>
    <w:rsid w:val="005D53B7"/>
    <w:rsid w:val="005D5BAD"/>
    <w:rsid w:val="005D61E4"/>
    <w:rsid w:val="005D6270"/>
    <w:rsid w:val="005E0434"/>
    <w:rsid w:val="005E081B"/>
    <w:rsid w:val="005E0CA5"/>
    <w:rsid w:val="005E1B76"/>
    <w:rsid w:val="005E28DF"/>
    <w:rsid w:val="005E3A9D"/>
    <w:rsid w:val="005E43DC"/>
    <w:rsid w:val="005E5867"/>
    <w:rsid w:val="005E799B"/>
    <w:rsid w:val="005F0889"/>
    <w:rsid w:val="005F22D3"/>
    <w:rsid w:val="005F2353"/>
    <w:rsid w:val="005F5B78"/>
    <w:rsid w:val="005F754A"/>
    <w:rsid w:val="00601BA6"/>
    <w:rsid w:val="00604982"/>
    <w:rsid w:val="00604AC9"/>
    <w:rsid w:val="00605CCD"/>
    <w:rsid w:val="00606C6B"/>
    <w:rsid w:val="00610A9A"/>
    <w:rsid w:val="0061157C"/>
    <w:rsid w:val="00613D44"/>
    <w:rsid w:val="00614C79"/>
    <w:rsid w:val="00615053"/>
    <w:rsid w:val="006165E5"/>
    <w:rsid w:val="00623A91"/>
    <w:rsid w:val="00623D38"/>
    <w:rsid w:val="006247B8"/>
    <w:rsid w:val="006319A2"/>
    <w:rsid w:val="00632596"/>
    <w:rsid w:val="0063386E"/>
    <w:rsid w:val="0063471B"/>
    <w:rsid w:val="006361F2"/>
    <w:rsid w:val="00636A2D"/>
    <w:rsid w:val="00637581"/>
    <w:rsid w:val="006378DE"/>
    <w:rsid w:val="00641335"/>
    <w:rsid w:val="00642DE4"/>
    <w:rsid w:val="00643D0C"/>
    <w:rsid w:val="006449AD"/>
    <w:rsid w:val="00645D3B"/>
    <w:rsid w:val="00647CA6"/>
    <w:rsid w:val="00650259"/>
    <w:rsid w:val="006537A1"/>
    <w:rsid w:val="00654896"/>
    <w:rsid w:val="0065702A"/>
    <w:rsid w:val="00660A52"/>
    <w:rsid w:val="00662614"/>
    <w:rsid w:val="006630EE"/>
    <w:rsid w:val="00663E2E"/>
    <w:rsid w:val="00664554"/>
    <w:rsid w:val="00671021"/>
    <w:rsid w:val="00671546"/>
    <w:rsid w:val="006724D6"/>
    <w:rsid w:val="0067330D"/>
    <w:rsid w:val="0067358D"/>
    <w:rsid w:val="006736D3"/>
    <w:rsid w:val="00674662"/>
    <w:rsid w:val="00676470"/>
    <w:rsid w:val="00676BA3"/>
    <w:rsid w:val="00676E55"/>
    <w:rsid w:val="00677698"/>
    <w:rsid w:val="00681638"/>
    <w:rsid w:val="00682AE2"/>
    <w:rsid w:val="00682DCC"/>
    <w:rsid w:val="00683688"/>
    <w:rsid w:val="00687B5B"/>
    <w:rsid w:val="006901B3"/>
    <w:rsid w:val="00690370"/>
    <w:rsid w:val="0069042C"/>
    <w:rsid w:val="00690C42"/>
    <w:rsid w:val="00692772"/>
    <w:rsid w:val="006939B6"/>
    <w:rsid w:val="00693A72"/>
    <w:rsid w:val="0069762F"/>
    <w:rsid w:val="006A114A"/>
    <w:rsid w:val="006A1999"/>
    <w:rsid w:val="006A1E74"/>
    <w:rsid w:val="006A281E"/>
    <w:rsid w:val="006A293C"/>
    <w:rsid w:val="006A2E1D"/>
    <w:rsid w:val="006A450B"/>
    <w:rsid w:val="006A4516"/>
    <w:rsid w:val="006A49AD"/>
    <w:rsid w:val="006A5CFF"/>
    <w:rsid w:val="006A6BEF"/>
    <w:rsid w:val="006A70C3"/>
    <w:rsid w:val="006B054B"/>
    <w:rsid w:val="006B1493"/>
    <w:rsid w:val="006B3AF6"/>
    <w:rsid w:val="006B6F40"/>
    <w:rsid w:val="006B77D6"/>
    <w:rsid w:val="006B7DFD"/>
    <w:rsid w:val="006C02DF"/>
    <w:rsid w:val="006C15F0"/>
    <w:rsid w:val="006C4606"/>
    <w:rsid w:val="006C4B74"/>
    <w:rsid w:val="006C616B"/>
    <w:rsid w:val="006C6654"/>
    <w:rsid w:val="006C7724"/>
    <w:rsid w:val="006D1BEE"/>
    <w:rsid w:val="006D23AF"/>
    <w:rsid w:val="006D68DD"/>
    <w:rsid w:val="006D73CA"/>
    <w:rsid w:val="006D7B76"/>
    <w:rsid w:val="006E1B85"/>
    <w:rsid w:val="006E249E"/>
    <w:rsid w:val="006E2768"/>
    <w:rsid w:val="006E2F71"/>
    <w:rsid w:val="006E345A"/>
    <w:rsid w:val="006E7C5D"/>
    <w:rsid w:val="006F17DB"/>
    <w:rsid w:val="006F1C7A"/>
    <w:rsid w:val="006F30C5"/>
    <w:rsid w:val="006F490E"/>
    <w:rsid w:val="006F4B6E"/>
    <w:rsid w:val="006F5DDA"/>
    <w:rsid w:val="006F7EBC"/>
    <w:rsid w:val="007013C2"/>
    <w:rsid w:val="00701BEB"/>
    <w:rsid w:val="00704FEF"/>
    <w:rsid w:val="00707503"/>
    <w:rsid w:val="00710633"/>
    <w:rsid w:val="00712138"/>
    <w:rsid w:val="00712823"/>
    <w:rsid w:val="0071739C"/>
    <w:rsid w:val="007178F1"/>
    <w:rsid w:val="00717AF9"/>
    <w:rsid w:val="00720D01"/>
    <w:rsid w:val="00720F06"/>
    <w:rsid w:val="0072417B"/>
    <w:rsid w:val="00724678"/>
    <w:rsid w:val="007254E6"/>
    <w:rsid w:val="00727A01"/>
    <w:rsid w:val="00727B23"/>
    <w:rsid w:val="0073055E"/>
    <w:rsid w:val="00731DCE"/>
    <w:rsid w:val="00731F6E"/>
    <w:rsid w:val="00732CA4"/>
    <w:rsid w:val="007333C1"/>
    <w:rsid w:val="00733EBF"/>
    <w:rsid w:val="00734785"/>
    <w:rsid w:val="00734E36"/>
    <w:rsid w:val="00736B1C"/>
    <w:rsid w:val="00736F46"/>
    <w:rsid w:val="0073757F"/>
    <w:rsid w:val="0074369A"/>
    <w:rsid w:val="007452E8"/>
    <w:rsid w:val="00745554"/>
    <w:rsid w:val="00746ECE"/>
    <w:rsid w:val="0074713C"/>
    <w:rsid w:val="00750486"/>
    <w:rsid w:val="00752B2C"/>
    <w:rsid w:val="00752CC7"/>
    <w:rsid w:val="007534A0"/>
    <w:rsid w:val="00753639"/>
    <w:rsid w:val="00754E28"/>
    <w:rsid w:val="00756684"/>
    <w:rsid w:val="00757AC9"/>
    <w:rsid w:val="00760DB4"/>
    <w:rsid w:val="00763FE5"/>
    <w:rsid w:val="0077113D"/>
    <w:rsid w:val="00771D35"/>
    <w:rsid w:val="00771EA4"/>
    <w:rsid w:val="00773546"/>
    <w:rsid w:val="007736AE"/>
    <w:rsid w:val="007738EB"/>
    <w:rsid w:val="007807C4"/>
    <w:rsid w:val="007818C1"/>
    <w:rsid w:val="00782928"/>
    <w:rsid w:val="0078467C"/>
    <w:rsid w:val="0079022C"/>
    <w:rsid w:val="00791FB6"/>
    <w:rsid w:val="0079467E"/>
    <w:rsid w:val="00794D3B"/>
    <w:rsid w:val="007950CC"/>
    <w:rsid w:val="00795FFA"/>
    <w:rsid w:val="00796133"/>
    <w:rsid w:val="007970AA"/>
    <w:rsid w:val="00797375"/>
    <w:rsid w:val="007A134E"/>
    <w:rsid w:val="007A3B04"/>
    <w:rsid w:val="007A3B54"/>
    <w:rsid w:val="007A6323"/>
    <w:rsid w:val="007B1237"/>
    <w:rsid w:val="007B14EB"/>
    <w:rsid w:val="007B25AF"/>
    <w:rsid w:val="007B2D15"/>
    <w:rsid w:val="007B3478"/>
    <w:rsid w:val="007B5D98"/>
    <w:rsid w:val="007B6C56"/>
    <w:rsid w:val="007C00CC"/>
    <w:rsid w:val="007C02D2"/>
    <w:rsid w:val="007C17A0"/>
    <w:rsid w:val="007C3F53"/>
    <w:rsid w:val="007C5502"/>
    <w:rsid w:val="007C6B21"/>
    <w:rsid w:val="007D1689"/>
    <w:rsid w:val="007D1B6E"/>
    <w:rsid w:val="007D3BA4"/>
    <w:rsid w:val="007D405C"/>
    <w:rsid w:val="007D422E"/>
    <w:rsid w:val="007D5280"/>
    <w:rsid w:val="007D5482"/>
    <w:rsid w:val="007D6CF4"/>
    <w:rsid w:val="007D7EAE"/>
    <w:rsid w:val="007E6040"/>
    <w:rsid w:val="007F0590"/>
    <w:rsid w:val="007F30E0"/>
    <w:rsid w:val="007F3AE5"/>
    <w:rsid w:val="007F5071"/>
    <w:rsid w:val="007F768A"/>
    <w:rsid w:val="008022A5"/>
    <w:rsid w:val="00802B05"/>
    <w:rsid w:val="00805111"/>
    <w:rsid w:val="00805B50"/>
    <w:rsid w:val="00805D71"/>
    <w:rsid w:val="00806681"/>
    <w:rsid w:val="00806E13"/>
    <w:rsid w:val="00807924"/>
    <w:rsid w:val="00810909"/>
    <w:rsid w:val="00810B51"/>
    <w:rsid w:val="008120E1"/>
    <w:rsid w:val="00812669"/>
    <w:rsid w:val="00812C02"/>
    <w:rsid w:val="00814E53"/>
    <w:rsid w:val="00815F33"/>
    <w:rsid w:val="00816434"/>
    <w:rsid w:val="00816B85"/>
    <w:rsid w:val="008172D6"/>
    <w:rsid w:val="00817385"/>
    <w:rsid w:val="00822F27"/>
    <w:rsid w:val="00826E8C"/>
    <w:rsid w:val="00827922"/>
    <w:rsid w:val="008307A9"/>
    <w:rsid w:val="00830A97"/>
    <w:rsid w:val="00833996"/>
    <w:rsid w:val="0083402B"/>
    <w:rsid w:val="00834263"/>
    <w:rsid w:val="008343DB"/>
    <w:rsid w:val="00834674"/>
    <w:rsid w:val="008348D7"/>
    <w:rsid w:val="00835C77"/>
    <w:rsid w:val="00835F87"/>
    <w:rsid w:val="00836842"/>
    <w:rsid w:val="00837824"/>
    <w:rsid w:val="00840DD6"/>
    <w:rsid w:val="00841628"/>
    <w:rsid w:val="00841D02"/>
    <w:rsid w:val="00841DB2"/>
    <w:rsid w:val="00844DCE"/>
    <w:rsid w:val="00846915"/>
    <w:rsid w:val="00847E8D"/>
    <w:rsid w:val="00851B3E"/>
    <w:rsid w:val="00853568"/>
    <w:rsid w:val="008537FD"/>
    <w:rsid w:val="008556DE"/>
    <w:rsid w:val="00856FE8"/>
    <w:rsid w:val="008574DF"/>
    <w:rsid w:val="00860466"/>
    <w:rsid w:val="008605CD"/>
    <w:rsid w:val="00860DDE"/>
    <w:rsid w:val="00863F55"/>
    <w:rsid w:val="00866C7B"/>
    <w:rsid w:val="00871174"/>
    <w:rsid w:val="008723C7"/>
    <w:rsid w:val="00873C0A"/>
    <w:rsid w:val="008806C5"/>
    <w:rsid w:val="00880A3F"/>
    <w:rsid w:val="00881705"/>
    <w:rsid w:val="00883B2F"/>
    <w:rsid w:val="008848E3"/>
    <w:rsid w:val="008853AB"/>
    <w:rsid w:val="00886A29"/>
    <w:rsid w:val="00887613"/>
    <w:rsid w:val="008902E1"/>
    <w:rsid w:val="00892183"/>
    <w:rsid w:val="0089299E"/>
    <w:rsid w:val="00893CC0"/>
    <w:rsid w:val="00893D3F"/>
    <w:rsid w:val="0089414B"/>
    <w:rsid w:val="00896870"/>
    <w:rsid w:val="00897911"/>
    <w:rsid w:val="00897940"/>
    <w:rsid w:val="00897B33"/>
    <w:rsid w:val="00897E0B"/>
    <w:rsid w:val="008A014E"/>
    <w:rsid w:val="008A1483"/>
    <w:rsid w:val="008A4806"/>
    <w:rsid w:val="008A507B"/>
    <w:rsid w:val="008A5104"/>
    <w:rsid w:val="008A5CCD"/>
    <w:rsid w:val="008A5F97"/>
    <w:rsid w:val="008A6C8A"/>
    <w:rsid w:val="008A7355"/>
    <w:rsid w:val="008A7396"/>
    <w:rsid w:val="008A7682"/>
    <w:rsid w:val="008A7700"/>
    <w:rsid w:val="008A7D09"/>
    <w:rsid w:val="008B04CE"/>
    <w:rsid w:val="008B194E"/>
    <w:rsid w:val="008B19AD"/>
    <w:rsid w:val="008B2732"/>
    <w:rsid w:val="008B3322"/>
    <w:rsid w:val="008B3A07"/>
    <w:rsid w:val="008B5755"/>
    <w:rsid w:val="008B62FB"/>
    <w:rsid w:val="008C1212"/>
    <w:rsid w:val="008C15EB"/>
    <w:rsid w:val="008C18B8"/>
    <w:rsid w:val="008C1A6A"/>
    <w:rsid w:val="008C2316"/>
    <w:rsid w:val="008C2AB8"/>
    <w:rsid w:val="008C3946"/>
    <w:rsid w:val="008C43A1"/>
    <w:rsid w:val="008C543D"/>
    <w:rsid w:val="008C73A1"/>
    <w:rsid w:val="008C7CB0"/>
    <w:rsid w:val="008C7EB2"/>
    <w:rsid w:val="008D0C41"/>
    <w:rsid w:val="008D2870"/>
    <w:rsid w:val="008D540E"/>
    <w:rsid w:val="008D6017"/>
    <w:rsid w:val="008D7203"/>
    <w:rsid w:val="008D798E"/>
    <w:rsid w:val="008E2563"/>
    <w:rsid w:val="008E2F01"/>
    <w:rsid w:val="008E3DEA"/>
    <w:rsid w:val="008E5518"/>
    <w:rsid w:val="008E61E2"/>
    <w:rsid w:val="008E72B2"/>
    <w:rsid w:val="008E7BC9"/>
    <w:rsid w:val="008F09C2"/>
    <w:rsid w:val="008F0B85"/>
    <w:rsid w:val="008F12B7"/>
    <w:rsid w:val="008F1390"/>
    <w:rsid w:val="008F2957"/>
    <w:rsid w:val="008F30B3"/>
    <w:rsid w:val="008F412C"/>
    <w:rsid w:val="008F68A7"/>
    <w:rsid w:val="008F798A"/>
    <w:rsid w:val="008F7C03"/>
    <w:rsid w:val="008F7C35"/>
    <w:rsid w:val="008F7C3B"/>
    <w:rsid w:val="00901BDF"/>
    <w:rsid w:val="009040CA"/>
    <w:rsid w:val="00904403"/>
    <w:rsid w:val="00906854"/>
    <w:rsid w:val="00907254"/>
    <w:rsid w:val="0090760D"/>
    <w:rsid w:val="00910F96"/>
    <w:rsid w:val="00912150"/>
    <w:rsid w:val="0091250E"/>
    <w:rsid w:val="009133D9"/>
    <w:rsid w:val="00913FAD"/>
    <w:rsid w:val="009150DD"/>
    <w:rsid w:val="0091548C"/>
    <w:rsid w:val="0091554B"/>
    <w:rsid w:val="00915FC5"/>
    <w:rsid w:val="00916570"/>
    <w:rsid w:val="00916976"/>
    <w:rsid w:val="00917E15"/>
    <w:rsid w:val="00921994"/>
    <w:rsid w:val="0092255E"/>
    <w:rsid w:val="00923073"/>
    <w:rsid w:val="0092315A"/>
    <w:rsid w:val="00923860"/>
    <w:rsid w:val="00924591"/>
    <w:rsid w:val="00924ADF"/>
    <w:rsid w:val="009255DA"/>
    <w:rsid w:val="009270C6"/>
    <w:rsid w:val="009271CA"/>
    <w:rsid w:val="0092774F"/>
    <w:rsid w:val="00927F3C"/>
    <w:rsid w:val="009302F0"/>
    <w:rsid w:val="0093038D"/>
    <w:rsid w:val="00931033"/>
    <w:rsid w:val="009325BD"/>
    <w:rsid w:val="00932D7E"/>
    <w:rsid w:val="00932DBA"/>
    <w:rsid w:val="00934284"/>
    <w:rsid w:val="00934E22"/>
    <w:rsid w:val="009361F3"/>
    <w:rsid w:val="009373D3"/>
    <w:rsid w:val="00940B14"/>
    <w:rsid w:val="00940DAF"/>
    <w:rsid w:val="0094114C"/>
    <w:rsid w:val="0094268B"/>
    <w:rsid w:val="009433EC"/>
    <w:rsid w:val="009440B4"/>
    <w:rsid w:val="00944AB0"/>
    <w:rsid w:val="00944E25"/>
    <w:rsid w:val="00945497"/>
    <w:rsid w:val="009458D5"/>
    <w:rsid w:val="00947B15"/>
    <w:rsid w:val="00947FFA"/>
    <w:rsid w:val="00951150"/>
    <w:rsid w:val="00952210"/>
    <w:rsid w:val="00952439"/>
    <w:rsid w:val="009538B3"/>
    <w:rsid w:val="00954222"/>
    <w:rsid w:val="00956088"/>
    <w:rsid w:val="00957355"/>
    <w:rsid w:val="00957440"/>
    <w:rsid w:val="009603AE"/>
    <w:rsid w:val="00960BE8"/>
    <w:rsid w:val="00961DFC"/>
    <w:rsid w:val="0096264E"/>
    <w:rsid w:val="00964461"/>
    <w:rsid w:val="00964B24"/>
    <w:rsid w:val="00964D8A"/>
    <w:rsid w:val="00965B79"/>
    <w:rsid w:val="00966549"/>
    <w:rsid w:val="00966FF4"/>
    <w:rsid w:val="00970B6E"/>
    <w:rsid w:val="0097146A"/>
    <w:rsid w:val="009717E4"/>
    <w:rsid w:val="00971E9E"/>
    <w:rsid w:val="009724B7"/>
    <w:rsid w:val="00972D00"/>
    <w:rsid w:val="00974D1A"/>
    <w:rsid w:val="00980434"/>
    <w:rsid w:val="009807DE"/>
    <w:rsid w:val="00980A24"/>
    <w:rsid w:val="00980BA8"/>
    <w:rsid w:val="00981221"/>
    <w:rsid w:val="00981752"/>
    <w:rsid w:val="009828FC"/>
    <w:rsid w:val="00982AA3"/>
    <w:rsid w:val="00984A50"/>
    <w:rsid w:val="00984C1D"/>
    <w:rsid w:val="00984ED4"/>
    <w:rsid w:val="00986210"/>
    <w:rsid w:val="00987761"/>
    <w:rsid w:val="00987B87"/>
    <w:rsid w:val="00987DD2"/>
    <w:rsid w:val="009905A6"/>
    <w:rsid w:val="0099204E"/>
    <w:rsid w:val="009924A8"/>
    <w:rsid w:val="00992A21"/>
    <w:rsid w:val="00995D5D"/>
    <w:rsid w:val="009972F7"/>
    <w:rsid w:val="009A00BD"/>
    <w:rsid w:val="009A0EA2"/>
    <w:rsid w:val="009A214A"/>
    <w:rsid w:val="009A2338"/>
    <w:rsid w:val="009A4C71"/>
    <w:rsid w:val="009B0F72"/>
    <w:rsid w:val="009B281A"/>
    <w:rsid w:val="009B2FFA"/>
    <w:rsid w:val="009B5FEA"/>
    <w:rsid w:val="009B653F"/>
    <w:rsid w:val="009B6DA7"/>
    <w:rsid w:val="009B7B28"/>
    <w:rsid w:val="009C1250"/>
    <w:rsid w:val="009C1830"/>
    <w:rsid w:val="009C2467"/>
    <w:rsid w:val="009C40D7"/>
    <w:rsid w:val="009C4821"/>
    <w:rsid w:val="009C52DC"/>
    <w:rsid w:val="009C5398"/>
    <w:rsid w:val="009C6F35"/>
    <w:rsid w:val="009C7508"/>
    <w:rsid w:val="009D175A"/>
    <w:rsid w:val="009D1793"/>
    <w:rsid w:val="009D2C48"/>
    <w:rsid w:val="009D5008"/>
    <w:rsid w:val="009D633C"/>
    <w:rsid w:val="009D770A"/>
    <w:rsid w:val="009D79F5"/>
    <w:rsid w:val="009D7D14"/>
    <w:rsid w:val="009E24F2"/>
    <w:rsid w:val="009E3322"/>
    <w:rsid w:val="009E347F"/>
    <w:rsid w:val="009E435C"/>
    <w:rsid w:val="009E532C"/>
    <w:rsid w:val="009E6A70"/>
    <w:rsid w:val="009E6F30"/>
    <w:rsid w:val="009F1015"/>
    <w:rsid w:val="009F3ACC"/>
    <w:rsid w:val="009F594A"/>
    <w:rsid w:val="009F640B"/>
    <w:rsid w:val="009F7C66"/>
    <w:rsid w:val="009F7DAE"/>
    <w:rsid w:val="00A001C5"/>
    <w:rsid w:val="00A0037C"/>
    <w:rsid w:val="00A01200"/>
    <w:rsid w:val="00A01234"/>
    <w:rsid w:val="00A03BE4"/>
    <w:rsid w:val="00A04CCA"/>
    <w:rsid w:val="00A051DA"/>
    <w:rsid w:val="00A052D3"/>
    <w:rsid w:val="00A05ADC"/>
    <w:rsid w:val="00A06776"/>
    <w:rsid w:val="00A06B8C"/>
    <w:rsid w:val="00A10CC5"/>
    <w:rsid w:val="00A120AD"/>
    <w:rsid w:val="00A150F5"/>
    <w:rsid w:val="00A16195"/>
    <w:rsid w:val="00A200EE"/>
    <w:rsid w:val="00A20261"/>
    <w:rsid w:val="00A207C6"/>
    <w:rsid w:val="00A2085A"/>
    <w:rsid w:val="00A24850"/>
    <w:rsid w:val="00A24F45"/>
    <w:rsid w:val="00A25408"/>
    <w:rsid w:val="00A25623"/>
    <w:rsid w:val="00A26278"/>
    <w:rsid w:val="00A2796F"/>
    <w:rsid w:val="00A30B0E"/>
    <w:rsid w:val="00A30D32"/>
    <w:rsid w:val="00A311EA"/>
    <w:rsid w:val="00A31A0E"/>
    <w:rsid w:val="00A32646"/>
    <w:rsid w:val="00A33179"/>
    <w:rsid w:val="00A33795"/>
    <w:rsid w:val="00A35A73"/>
    <w:rsid w:val="00A360CC"/>
    <w:rsid w:val="00A404BD"/>
    <w:rsid w:val="00A41533"/>
    <w:rsid w:val="00A41930"/>
    <w:rsid w:val="00A41ADE"/>
    <w:rsid w:val="00A41F03"/>
    <w:rsid w:val="00A421ED"/>
    <w:rsid w:val="00A44F77"/>
    <w:rsid w:val="00A45A77"/>
    <w:rsid w:val="00A464A2"/>
    <w:rsid w:val="00A465CF"/>
    <w:rsid w:val="00A46838"/>
    <w:rsid w:val="00A46F07"/>
    <w:rsid w:val="00A47257"/>
    <w:rsid w:val="00A51BCC"/>
    <w:rsid w:val="00A52635"/>
    <w:rsid w:val="00A53705"/>
    <w:rsid w:val="00A53A40"/>
    <w:rsid w:val="00A551D3"/>
    <w:rsid w:val="00A56086"/>
    <w:rsid w:val="00A57B25"/>
    <w:rsid w:val="00A6148F"/>
    <w:rsid w:val="00A627EC"/>
    <w:rsid w:val="00A63227"/>
    <w:rsid w:val="00A649CE"/>
    <w:rsid w:val="00A64D68"/>
    <w:rsid w:val="00A64E17"/>
    <w:rsid w:val="00A66844"/>
    <w:rsid w:val="00A6703E"/>
    <w:rsid w:val="00A716F9"/>
    <w:rsid w:val="00A73554"/>
    <w:rsid w:val="00A73569"/>
    <w:rsid w:val="00A76763"/>
    <w:rsid w:val="00A77776"/>
    <w:rsid w:val="00A805E3"/>
    <w:rsid w:val="00A80ABE"/>
    <w:rsid w:val="00A80E58"/>
    <w:rsid w:val="00A82F01"/>
    <w:rsid w:val="00A83BF4"/>
    <w:rsid w:val="00A83DB0"/>
    <w:rsid w:val="00A85AB9"/>
    <w:rsid w:val="00A86C38"/>
    <w:rsid w:val="00A90865"/>
    <w:rsid w:val="00A90D08"/>
    <w:rsid w:val="00A90F5D"/>
    <w:rsid w:val="00A91219"/>
    <w:rsid w:val="00A9132B"/>
    <w:rsid w:val="00A920BE"/>
    <w:rsid w:val="00A92CA7"/>
    <w:rsid w:val="00A94CA0"/>
    <w:rsid w:val="00A97561"/>
    <w:rsid w:val="00AA11BA"/>
    <w:rsid w:val="00AA1780"/>
    <w:rsid w:val="00AA18FB"/>
    <w:rsid w:val="00AA637D"/>
    <w:rsid w:val="00AA6E7A"/>
    <w:rsid w:val="00AB0D69"/>
    <w:rsid w:val="00AB0E8C"/>
    <w:rsid w:val="00AB1AD5"/>
    <w:rsid w:val="00AB4B7C"/>
    <w:rsid w:val="00AB4BA7"/>
    <w:rsid w:val="00AB6867"/>
    <w:rsid w:val="00AC2990"/>
    <w:rsid w:val="00AC2A37"/>
    <w:rsid w:val="00AC36CA"/>
    <w:rsid w:val="00AC536F"/>
    <w:rsid w:val="00AC5BAA"/>
    <w:rsid w:val="00AC7C4B"/>
    <w:rsid w:val="00AC7F8E"/>
    <w:rsid w:val="00AD2737"/>
    <w:rsid w:val="00AD3CB8"/>
    <w:rsid w:val="00AD446E"/>
    <w:rsid w:val="00AD56C9"/>
    <w:rsid w:val="00AD6352"/>
    <w:rsid w:val="00AD642C"/>
    <w:rsid w:val="00AD748B"/>
    <w:rsid w:val="00AD7535"/>
    <w:rsid w:val="00AD786C"/>
    <w:rsid w:val="00AE0C3B"/>
    <w:rsid w:val="00AE1412"/>
    <w:rsid w:val="00AE15F3"/>
    <w:rsid w:val="00AE2ADC"/>
    <w:rsid w:val="00AE4566"/>
    <w:rsid w:val="00AE5A77"/>
    <w:rsid w:val="00AF05DF"/>
    <w:rsid w:val="00AF19E0"/>
    <w:rsid w:val="00AF20C9"/>
    <w:rsid w:val="00AF2799"/>
    <w:rsid w:val="00AF48BD"/>
    <w:rsid w:val="00AF4B3F"/>
    <w:rsid w:val="00AF4C2F"/>
    <w:rsid w:val="00AF555A"/>
    <w:rsid w:val="00AF5BE9"/>
    <w:rsid w:val="00AF5CC9"/>
    <w:rsid w:val="00B0135B"/>
    <w:rsid w:val="00B01B81"/>
    <w:rsid w:val="00B030CA"/>
    <w:rsid w:val="00B0370C"/>
    <w:rsid w:val="00B037A1"/>
    <w:rsid w:val="00B0486C"/>
    <w:rsid w:val="00B04A41"/>
    <w:rsid w:val="00B04E83"/>
    <w:rsid w:val="00B056CB"/>
    <w:rsid w:val="00B05B0F"/>
    <w:rsid w:val="00B05B10"/>
    <w:rsid w:val="00B06398"/>
    <w:rsid w:val="00B074B2"/>
    <w:rsid w:val="00B1036B"/>
    <w:rsid w:val="00B10D78"/>
    <w:rsid w:val="00B11267"/>
    <w:rsid w:val="00B12E41"/>
    <w:rsid w:val="00B14F64"/>
    <w:rsid w:val="00B16821"/>
    <w:rsid w:val="00B16A09"/>
    <w:rsid w:val="00B17BFA"/>
    <w:rsid w:val="00B20279"/>
    <w:rsid w:val="00B20CDC"/>
    <w:rsid w:val="00B21A4B"/>
    <w:rsid w:val="00B21AC0"/>
    <w:rsid w:val="00B2421C"/>
    <w:rsid w:val="00B25366"/>
    <w:rsid w:val="00B313EC"/>
    <w:rsid w:val="00B32F73"/>
    <w:rsid w:val="00B35288"/>
    <w:rsid w:val="00B36F6D"/>
    <w:rsid w:val="00B378D5"/>
    <w:rsid w:val="00B37BDA"/>
    <w:rsid w:val="00B434C1"/>
    <w:rsid w:val="00B438B9"/>
    <w:rsid w:val="00B4407E"/>
    <w:rsid w:val="00B4464C"/>
    <w:rsid w:val="00B4470B"/>
    <w:rsid w:val="00B4482A"/>
    <w:rsid w:val="00B45CC0"/>
    <w:rsid w:val="00B46BB7"/>
    <w:rsid w:val="00B47A8A"/>
    <w:rsid w:val="00B52BEB"/>
    <w:rsid w:val="00B52C3B"/>
    <w:rsid w:val="00B53611"/>
    <w:rsid w:val="00B5385D"/>
    <w:rsid w:val="00B5406E"/>
    <w:rsid w:val="00B555F9"/>
    <w:rsid w:val="00B5566A"/>
    <w:rsid w:val="00B60371"/>
    <w:rsid w:val="00B60A2A"/>
    <w:rsid w:val="00B6283B"/>
    <w:rsid w:val="00B62D51"/>
    <w:rsid w:val="00B62F50"/>
    <w:rsid w:val="00B64BF2"/>
    <w:rsid w:val="00B65856"/>
    <w:rsid w:val="00B6712F"/>
    <w:rsid w:val="00B708EA"/>
    <w:rsid w:val="00B71DA6"/>
    <w:rsid w:val="00B723AC"/>
    <w:rsid w:val="00B75884"/>
    <w:rsid w:val="00B75C20"/>
    <w:rsid w:val="00B75DEA"/>
    <w:rsid w:val="00B77366"/>
    <w:rsid w:val="00B8002E"/>
    <w:rsid w:val="00B80220"/>
    <w:rsid w:val="00B802EA"/>
    <w:rsid w:val="00B80B83"/>
    <w:rsid w:val="00B82890"/>
    <w:rsid w:val="00B8312B"/>
    <w:rsid w:val="00B83A9C"/>
    <w:rsid w:val="00B83BD1"/>
    <w:rsid w:val="00B83C6B"/>
    <w:rsid w:val="00B83CC7"/>
    <w:rsid w:val="00B84AC9"/>
    <w:rsid w:val="00B84B4E"/>
    <w:rsid w:val="00B853DC"/>
    <w:rsid w:val="00B86968"/>
    <w:rsid w:val="00B90030"/>
    <w:rsid w:val="00B90F0E"/>
    <w:rsid w:val="00B91F76"/>
    <w:rsid w:val="00B92DE5"/>
    <w:rsid w:val="00B92E8B"/>
    <w:rsid w:val="00B948F6"/>
    <w:rsid w:val="00B94A37"/>
    <w:rsid w:val="00B95CB0"/>
    <w:rsid w:val="00B964FA"/>
    <w:rsid w:val="00B97839"/>
    <w:rsid w:val="00BA0110"/>
    <w:rsid w:val="00BA09BC"/>
    <w:rsid w:val="00BA4C06"/>
    <w:rsid w:val="00BA5BD0"/>
    <w:rsid w:val="00BA6BD1"/>
    <w:rsid w:val="00BA7567"/>
    <w:rsid w:val="00BA790E"/>
    <w:rsid w:val="00BB0086"/>
    <w:rsid w:val="00BB01E6"/>
    <w:rsid w:val="00BB06F5"/>
    <w:rsid w:val="00BB1F13"/>
    <w:rsid w:val="00BB29DC"/>
    <w:rsid w:val="00BB3D08"/>
    <w:rsid w:val="00BB47FC"/>
    <w:rsid w:val="00BB5B4C"/>
    <w:rsid w:val="00BB5C36"/>
    <w:rsid w:val="00BB5DA1"/>
    <w:rsid w:val="00BC15F1"/>
    <w:rsid w:val="00BC21E8"/>
    <w:rsid w:val="00BC27DC"/>
    <w:rsid w:val="00BC4777"/>
    <w:rsid w:val="00BC603C"/>
    <w:rsid w:val="00BC79DF"/>
    <w:rsid w:val="00BD015B"/>
    <w:rsid w:val="00BD4DB9"/>
    <w:rsid w:val="00BD59AD"/>
    <w:rsid w:val="00BD667D"/>
    <w:rsid w:val="00BD6E0B"/>
    <w:rsid w:val="00BE0908"/>
    <w:rsid w:val="00BE3467"/>
    <w:rsid w:val="00BE4849"/>
    <w:rsid w:val="00BE4DAD"/>
    <w:rsid w:val="00BE5640"/>
    <w:rsid w:val="00BE5E7D"/>
    <w:rsid w:val="00BE72C1"/>
    <w:rsid w:val="00BF0274"/>
    <w:rsid w:val="00BF0E93"/>
    <w:rsid w:val="00BF5156"/>
    <w:rsid w:val="00BF6AB9"/>
    <w:rsid w:val="00C00BBA"/>
    <w:rsid w:val="00C03006"/>
    <w:rsid w:val="00C03E5D"/>
    <w:rsid w:val="00C04E40"/>
    <w:rsid w:val="00C0544D"/>
    <w:rsid w:val="00C06C53"/>
    <w:rsid w:val="00C07486"/>
    <w:rsid w:val="00C07F63"/>
    <w:rsid w:val="00C10ED9"/>
    <w:rsid w:val="00C141ED"/>
    <w:rsid w:val="00C14CBF"/>
    <w:rsid w:val="00C1641B"/>
    <w:rsid w:val="00C17401"/>
    <w:rsid w:val="00C21514"/>
    <w:rsid w:val="00C23490"/>
    <w:rsid w:val="00C23801"/>
    <w:rsid w:val="00C23CB1"/>
    <w:rsid w:val="00C26D01"/>
    <w:rsid w:val="00C27B67"/>
    <w:rsid w:val="00C300A0"/>
    <w:rsid w:val="00C3033B"/>
    <w:rsid w:val="00C32456"/>
    <w:rsid w:val="00C331AC"/>
    <w:rsid w:val="00C3425F"/>
    <w:rsid w:val="00C355F9"/>
    <w:rsid w:val="00C36B8F"/>
    <w:rsid w:val="00C37439"/>
    <w:rsid w:val="00C407EB"/>
    <w:rsid w:val="00C4214F"/>
    <w:rsid w:val="00C43E5C"/>
    <w:rsid w:val="00C44BE9"/>
    <w:rsid w:val="00C45FDC"/>
    <w:rsid w:val="00C47439"/>
    <w:rsid w:val="00C50109"/>
    <w:rsid w:val="00C529BB"/>
    <w:rsid w:val="00C53375"/>
    <w:rsid w:val="00C545EE"/>
    <w:rsid w:val="00C55575"/>
    <w:rsid w:val="00C55CC4"/>
    <w:rsid w:val="00C5608F"/>
    <w:rsid w:val="00C57141"/>
    <w:rsid w:val="00C5769F"/>
    <w:rsid w:val="00C60EB8"/>
    <w:rsid w:val="00C62142"/>
    <w:rsid w:val="00C660FA"/>
    <w:rsid w:val="00C702C5"/>
    <w:rsid w:val="00C7115B"/>
    <w:rsid w:val="00C71947"/>
    <w:rsid w:val="00C7211B"/>
    <w:rsid w:val="00C72AF3"/>
    <w:rsid w:val="00C7338F"/>
    <w:rsid w:val="00C755CE"/>
    <w:rsid w:val="00C7597D"/>
    <w:rsid w:val="00C76571"/>
    <w:rsid w:val="00C806DF"/>
    <w:rsid w:val="00C80B58"/>
    <w:rsid w:val="00C80B89"/>
    <w:rsid w:val="00C8158F"/>
    <w:rsid w:val="00C82251"/>
    <w:rsid w:val="00C8267C"/>
    <w:rsid w:val="00C826D4"/>
    <w:rsid w:val="00C832A3"/>
    <w:rsid w:val="00C83A5E"/>
    <w:rsid w:val="00C849B4"/>
    <w:rsid w:val="00C84AC9"/>
    <w:rsid w:val="00C85368"/>
    <w:rsid w:val="00C85508"/>
    <w:rsid w:val="00C911F7"/>
    <w:rsid w:val="00C93901"/>
    <w:rsid w:val="00C942A7"/>
    <w:rsid w:val="00C97E95"/>
    <w:rsid w:val="00CA0DE4"/>
    <w:rsid w:val="00CA1684"/>
    <w:rsid w:val="00CA26A3"/>
    <w:rsid w:val="00CA28A5"/>
    <w:rsid w:val="00CA3A0D"/>
    <w:rsid w:val="00CA3B50"/>
    <w:rsid w:val="00CA3F22"/>
    <w:rsid w:val="00CA4531"/>
    <w:rsid w:val="00CA45B9"/>
    <w:rsid w:val="00CA4BC9"/>
    <w:rsid w:val="00CB2B0D"/>
    <w:rsid w:val="00CB300F"/>
    <w:rsid w:val="00CB3DD1"/>
    <w:rsid w:val="00CB3E8E"/>
    <w:rsid w:val="00CB3F93"/>
    <w:rsid w:val="00CB5E88"/>
    <w:rsid w:val="00CB6A49"/>
    <w:rsid w:val="00CC02FB"/>
    <w:rsid w:val="00CC0EAD"/>
    <w:rsid w:val="00CC1593"/>
    <w:rsid w:val="00CC194C"/>
    <w:rsid w:val="00CC30C4"/>
    <w:rsid w:val="00CC3895"/>
    <w:rsid w:val="00CC479A"/>
    <w:rsid w:val="00CC5A0F"/>
    <w:rsid w:val="00CC5A8C"/>
    <w:rsid w:val="00CC5D77"/>
    <w:rsid w:val="00CC7CEE"/>
    <w:rsid w:val="00CD0A0D"/>
    <w:rsid w:val="00CD36CE"/>
    <w:rsid w:val="00CD4D60"/>
    <w:rsid w:val="00CD5D66"/>
    <w:rsid w:val="00CD6256"/>
    <w:rsid w:val="00CD6977"/>
    <w:rsid w:val="00CD6D87"/>
    <w:rsid w:val="00CD6F62"/>
    <w:rsid w:val="00CE11A1"/>
    <w:rsid w:val="00CE1F0A"/>
    <w:rsid w:val="00CE74EA"/>
    <w:rsid w:val="00CF200B"/>
    <w:rsid w:val="00CF2773"/>
    <w:rsid w:val="00CF4035"/>
    <w:rsid w:val="00CF4D48"/>
    <w:rsid w:val="00CF522C"/>
    <w:rsid w:val="00CF62B0"/>
    <w:rsid w:val="00CF731B"/>
    <w:rsid w:val="00CF7496"/>
    <w:rsid w:val="00CF7799"/>
    <w:rsid w:val="00CF7BD6"/>
    <w:rsid w:val="00D0021A"/>
    <w:rsid w:val="00D01DE8"/>
    <w:rsid w:val="00D03900"/>
    <w:rsid w:val="00D04112"/>
    <w:rsid w:val="00D045DE"/>
    <w:rsid w:val="00D04C8D"/>
    <w:rsid w:val="00D05B31"/>
    <w:rsid w:val="00D05D74"/>
    <w:rsid w:val="00D1059B"/>
    <w:rsid w:val="00D1135E"/>
    <w:rsid w:val="00D115C8"/>
    <w:rsid w:val="00D116F8"/>
    <w:rsid w:val="00D11963"/>
    <w:rsid w:val="00D11DA8"/>
    <w:rsid w:val="00D11FE0"/>
    <w:rsid w:val="00D17930"/>
    <w:rsid w:val="00D17A24"/>
    <w:rsid w:val="00D17A4E"/>
    <w:rsid w:val="00D22809"/>
    <w:rsid w:val="00D22FA2"/>
    <w:rsid w:val="00D2383F"/>
    <w:rsid w:val="00D243A4"/>
    <w:rsid w:val="00D2496F"/>
    <w:rsid w:val="00D260AC"/>
    <w:rsid w:val="00D277FB"/>
    <w:rsid w:val="00D305F8"/>
    <w:rsid w:val="00D31015"/>
    <w:rsid w:val="00D314BB"/>
    <w:rsid w:val="00D32070"/>
    <w:rsid w:val="00D32636"/>
    <w:rsid w:val="00D3533F"/>
    <w:rsid w:val="00D35CC9"/>
    <w:rsid w:val="00D36862"/>
    <w:rsid w:val="00D40D07"/>
    <w:rsid w:val="00D41455"/>
    <w:rsid w:val="00D41921"/>
    <w:rsid w:val="00D42529"/>
    <w:rsid w:val="00D466AA"/>
    <w:rsid w:val="00D46788"/>
    <w:rsid w:val="00D513BD"/>
    <w:rsid w:val="00D523DC"/>
    <w:rsid w:val="00D55551"/>
    <w:rsid w:val="00D60A68"/>
    <w:rsid w:val="00D60D5B"/>
    <w:rsid w:val="00D61FBF"/>
    <w:rsid w:val="00D6398B"/>
    <w:rsid w:val="00D64D80"/>
    <w:rsid w:val="00D6767A"/>
    <w:rsid w:val="00D67814"/>
    <w:rsid w:val="00D67D6F"/>
    <w:rsid w:val="00D70426"/>
    <w:rsid w:val="00D71EED"/>
    <w:rsid w:val="00D72B03"/>
    <w:rsid w:val="00D73654"/>
    <w:rsid w:val="00D73E91"/>
    <w:rsid w:val="00D73F42"/>
    <w:rsid w:val="00D8048A"/>
    <w:rsid w:val="00D80560"/>
    <w:rsid w:val="00D81922"/>
    <w:rsid w:val="00D82D51"/>
    <w:rsid w:val="00D830EE"/>
    <w:rsid w:val="00D844E4"/>
    <w:rsid w:val="00D854E6"/>
    <w:rsid w:val="00D85E62"/>
    <w:rsid w:val="00D87EB6"/>
    <w:rsid w:val="00D911B6"/>
    <w:rsid w:val="00D91555"/>
    <w:rsid w:val="00D91D29"/>
    <w:rsid w:val="00D92BD0"/>
    <w:rsid w:val="00D947B3"/>
    <w:rsid w:val="00D95015"/>
    <w:rsid w:val="00D95139"/>
    <w:rsid w:val="00D95AD9"/>
    <w:rsid w:val="00D96C9B"/>
    <w:rsid w:val="00DA1FD8"/>
    <w:rsid w:val="00DA3361"/>
    <w:rsid w:val="00DA420F"/>
    <w:rsid w:val="00DA49AA"/>
    <w:rsid w:val="00DA5BDE"/>
    <w:rsid w:val="00DA5D7D"/>
    <w:rsid w:val="00DA625D"/>
    <w:rsid w:val="00DA6FE5"/>
    <w:rsid w:val="00DA71F2"/>
    <w:rsid w:val="00DA7790"/>
    <w:rsid w:val="00DB04EB"/>
    <w:rsid w:val="00DB1C0E"/>
    <w:rsid w:val="00DB22CC"/>
    <w:rsid w:val="00DB2551"/>
    <w:rsid w:val="00DB4D5B"/>
    <w:rsid w:val="00DB54D3"/>
    <w:rsid w:val="00DB6F42"/>
    <w:rsid w:val="00DB73A4"/>
    <w:rsid w:val="00DC011A"/>
    <w:rsid w:val="00DC0C38"/>
    <w:rsid w:val="00DC56F1"/>
    <w:rsid w:val="00DC59F2"/>
    <w:rsid w:val="00DC649E"/>
    <w:rsid w:val="00DC69F2"/>
    <w:rsid w:val="00DC74BA"/>
    <w:rsid w:val="00DC7524"/>
    <w:rsid w:val="00DD0E08"/>
    <w:rsid w:val="00DD0E9E"/>
    <w:rsid w:val="00DD1229"/>
    <w:rsid w:val="00DD1565"/>
    <w:rsid w:val="00DD2709"/>
    <w:rsid w:val="00DD2943"/>
    <w:rsid w:val="00DD4F73"/>
    <w:rsid w:val="00DD5BA6"/>
    <w:rsid w:val="00DD6C34"/>
    <w:rsid w:val="00DD731D"/>
    <w:rsid w:val="00DE058B"/>
    <w:rsid w:val="00DE0C9E"/>
    <w:rsid w:val="00DE0F02"/>
    <w:rsid w:val="00DE1423"/>
    <w:rsid w:val="00DE26D8"/>
    <w:rsid w:val="00DE3785"/>
    <w:rsid w:val="00DE5408"/>
    <w:rsid w:val="00DE73FB"/>
    <w:rsid w:val="00DE784E"/>
    <w:rsid w:val="00DF082C"/>
    <w:rsid w:val="00DF0F22"/>
    <w:rsid w:val="00DF1550"/>
    <w:rsid w:val="00DF196C"/>
    <w:rsid w:val="00DF2660"/>
    <w:rsid w:val="00DF45F0"/>
    <w:rsid w:val="00DF59B0"/>
    <w:rsid w:val="00DF6469"/>
    <w:rsid w:val="00DF6D3B"/>
    <w:rsid w:val="00DF7DA4"/>
    <w:rsid w:val="00E00A7F"/>
    <w:rsid w:val="00E01BA5"/>
    <w:rsid w:val="00E01C38"/>
    <w:rsid w:val="00E02736"/>
    <w:rsid w:val="00E03FE8"/>
    <w:rsid w:val="00E06492"/>
    <w:rsid w:val="00E07C33"/>
    <w:rsid w:val="00E10A82"/>
    <w:rsid w:val="00E116EA"/>
    <w:rsid w:val="00E11BD6"/>
    <w:rsid w:val="00E1324C"/>
    <w:rsid w:val="00E16587"/>
    <w:rsid w:val="00E20AC8"/>
    <w:rsid w:val="00E20E91"/>
    <w:rsid w:val="00E214D5"/>
    <w:rsid w:val="00E2180C"/>
    <w:rsid w:val="00E24162"/>
    <w:rsid w:val="00E24B9C"/>
    <w:rsid w:val="00E26552"/>
    <w:rsid w:val="00E279FE"/>
    <w:rsid w:val="00E305DF"/>
    <w:rsid w:val="00E30DE5"/>
    <w:rsid w:val="00E320E7"/>
    <w:rsid w:val="00E33729"/>
    <w:rsid w:val="00E33D9B"/>
    <w:rsid w:val="00E3495C"/>
    <w:rsid w:val="00E35748"/>
    <w:rsid w:val="00E3582E"/>
    <w:rsid w:val="00E358E0"/>
    <w:rsid w:val="00E35AC2"/>
    <w:rsid w:val="00E36001"/>
    <w:rsid w:val="00E3656E"/>
    <w:rsid w:val="00E36908"/>
    <w:rsid w:val="00E3790C"/>
    <w:rsid w:val="00E4492A"/>
    <w:rsid w:val="00E45DE7"/>
    <w:rsid w:val="00E4610A"/>
    <w:rsid w:val="00E467DB"/>
    <w:rsid w:val="00E474C2"/>
    <w:rsid w:val="00E548DE"/>
    <w:rsid w:val="00E557C2"/>
    <w:rsid w:val="00E566E8"/>
    <w:rsid w:val="00E56B6A"/>
    <w:rsid w:val="00E57339"/>
    <w:rsid w:val="00E57B62"/>
    <w:rsid w:val="00E603A8"/>
    <w:rsid w:val="00E6054C"/>
    <w:rsid w:val="00E60A46"/>
    <w:rsid w:val="00E6121E"/>
    <w:rsid w:val="00E63299"/>
    <w:rsid w:val="00E64C32"/>
    <w:rsid w:val="00E64E11"/>
    <w:rsid w:val="00E65014"/>
    <w:rsid w:val="00E66362"/>
    <w:rsid w:val="00E67FDE"/>
    <w:rsid w:val="00E7127C"/>
    <w:rsid w:val="00E7161C"/>
    <w:rsid w:val="00E73B8E"/>
    <w:rsid w:val="00E764A8"/>
    <w:rsid w:val="00E76DF0"/>
    <w:rsid w:val="00E77686"/>
    <w:rsid w:val="00E80237"/>
    <w:rsid w:val="00E818EC"/>
    <w:rsid w:val="00E83154"/>
    <w:rsid w:val="00E84828"/>
    <w:rsid w:val="00E850DC"/>
    <w:rsid w:val="00E85AAB"/>
    <w:rsid w:val="00E87323"/>
    <w:rsid w:val="00E92437"/>
    <w:rsid w:val="00E92502"/>
    <w:rsid w:val="00E97186"/>
    <w:rsid w:val="00E97CFD"/>
    <w:rsid w:val="00EA0410"/>
    <w:rsid w:val="00EA04E5"/>
    <w:rsid w:val="00EA0740"/>
    <w:rsid w:val="00EA1062"/>
    <w:rsid w:val="00EA1D0E"/>
    <w:rsid w:val="00EA446B"/>
    <w:rsid w:val="00EA5C67"/>
    <w:rsid w:val="00EA6C6A"/>
    <w:rsid w:val="00EA7267"/>
    <w:rsid w:val="00EA7D08"/>
    <w:rsid w:val="00EB02F3"/>
    <w:rsid w:val="00EB0D75"/>
    <w:rsid w:val="00EB20D0"/>
    <w:rsid w:val="00EB2EAC"/>
    <w:rsid w:val="00EB33A4"/>
    <w:rsid w:val="00EB35A8"/>
    <w:rsid w:val="00EB364C"/>
    <w:rsid w:val="00EB404E"/>
    <w:rsid w:val="00EB4726"/>
    <w:rsid w:val="00EB50F5"/>
    <w:rsid w:val="00EB5E5D"/>
    <w:rsid w:val="00EB62B4"/>
    <w:rsid w:val="00EB6798"/>
    <w:rsid w:val="00EB74A0"/>
    <w:rsid w:val="00EC038C"/>
    <w:rsid w:val="00EC0C9B"/>
    <w:rsid w:val="00EC400A"/>
    <w:rsid w:val="00EC7188"/>
    <w:rsid w:val="00ED15A4"/>
    <w:rsid w:val="00ED2ED1"/>
    <w:rsid w:val="00ED390F"/>
    <w:rsid w:val="00ED5E17"/>
    <w:rsid w:val="00EE4060"/>
    <w:rsid w:val="00EE4385"/>
    <w:rsid w:val="00EE61E2"/>
    <w:rsid w:val="00EE7B7A"/>
    <w:rsid w:val="00EE7C4A"/>
    <w:rsid w:val="00EF2A28"/>
    <w:rsid w:val="00EF49EA"/>
    <w:rsid w:val="00EF5353"/>
    <w:rsid w:val="00EF53AE"/>
    <w:rsid w:val="00EF5972"/>
    <w:rsid w:val="00EF5A85"/>
    <w:rsid w:val="00EF7362"/>
    <w:rsid w:val="00F01998"/>
    <w:rsid w:val="00F02143"/>
    <w:rsid w:val="00F02198"/>
    <w:rsid w:val="00F0255B"/>
    <w:rsid w:val="00F05634"/>
    <w:rsid w:val="00F0575D"/>
    <w:rsid w:val="00F06EA6"/>
    <w:rsid w:val="00F12128"/>
    <w:rsid w:val="00F12CAA"/>
    <w:rsid w:val="00F137E4"/>
    <w:rsid w:val="00F13E6B"/>
    <w:rsid w:val="00F14AFA"/>
    <w:rsid w:val="00F16B04"/>
    <w:rsid w:val="00F20910"/>
    <w:rsid w:val="00F240C0"/>
    <w:rsid w:val="00F24774"/>
    <w:rsid w:val="00F24B87"/>
    <w:rsid w:val="00F2531B"/>
    <w:rsid w:val="00F2565D"/>
    <w:rsid w:val="00F25AE3"/>
    <w:rsid w:val="00F26B29"/>
    <w:rsid w:val="00F278C2"/>
    <w:rsid w:val="00F30079"/>
    <w:rsid w:val="00F30714"/>
    <w:rsid w:val="00F30EAF"/>
    <w:rsid w:val="00F34BDC"/>
    <w:rsid w:val="00F362B1"/>
    <w:rsid w:val="00F36D7F"/>
    <w:rsid w:val="00F4108F"/>
    <w:rsid w:val="00F42103"/>
    <w:rsid w:val="00F4360E"/>
    <w:rsid w:val="00F44104"/>
    <w:rsid w:val="00F44771"/>
    <w:rsid w:val="00F447A7"/>
    <w:rsid w:val="00F44E2D"/>
    <w:rsid w:val="00F45C15"/>
    <w:rsid w:val="00F5189B"/>
    <w:rsid w:val="00F51C5C"/>
    <w:rsid w:val="00F52CC2"/>
    <w:rsid w:val="00F554A5"/>
    <w:rsid w:val="00F556F3"/>
    <w:rsid w:val="00F560EF"/>
    <w:rsid w:val="00F56CDE"/>
    <w:rsid w:val="00F5735B"/>
    <w:rsid w:val="00F60700"/>
    <w:rsid w:val="00F6296B"/>
    <w:rsid w:val="00F639B3"/>
    <w:rsid w:val="00F63A21"/>
    <w:rsid w:val="00F65982"/>
    <w:rsid w:val="00F70814"/>
    <w:rsid w:val="00F76C6C"/>
    <w:rsid w:val="00F80039"/>
    <w:rsid w:val="00F8080F"/>
    <w:rsid w:val="00F8253C"/>
    <w:rsid w:val="00F84568"/>
    <w:rsid w:val="00F850FA"/>
    <w:rsid w:val="00F85615"/>
    <w:rsid w:val="00F916B2"/>
    <w:rsid w:val="00F917D0"/>
    <w:rsid w:val="00F92DAE"/>
    <w:rsid w:val="00F932D5"/>
    <w:rsid w:val="00F94FC7"/>
    <w:rsid w:val="00F96EC5"/>
    <w:rsid w:val="00FA08E8"/>
    <w:rsid w:val="00FA175C"/>
    <w:rsid w:val="00FA2209"/>
    <w:rsid w:val="00FA274A"/>
    <w:rsid w:val="00FA3433"/>
    <w:rsid w:val="00FA76B1"/>
    <w:rsid w:val="00FB008B"/>
    <w:rsid w:val="00FB294E"/>
    <w:rsid w:val="00FB2E3C"/>
    <w:rsid w:val="00FB7796"/>
    <w:rsid w:val="00FB7801"/>
    <w:rsid w:val="00FB7961"/>
    <w:rsid w:val="00FC0F8D"/>
    <w:rsid w:val="00FC23E9"/>
    <w:rsid w:val="00FC331A"/>
    <w:rsid w:val="00FC341A"/>
    <w:rsid w:val="00FC4C8A"/>
    <w:rsid w:val="00FC5AF0"/>
    <w:rsid w:val="00FC6B10"/>
    <w:rsid w:val="00FC6E43"/>
    <w:rsid w:val="00FD271E"/>
    <w:rsid w:val="00FD389D"/>
    <w:rsid w:val="00FD4003"/>
    <w:rsid w:val="00FD5C6F"/>
    <w:rsid w:val="00FD6504"/>
    <w:rsid w:val="00FD6CAD"/>
    <w:rsid w:val="00FD7690"/>
    <w:rsid w:val="00FE0DAA"/>
    <w:rsid w:val="00FE2202"/>
    <w:rsid w:val="00FE3B09"/>
    <w:rsid w:val="00FE3C7B"/>
    <w:rsid w:val="00FE3E6F"/>
    <w:rsid w:val="00FE4931"/>
    <w:rsid w:val="00FE7739"/>
    <w:rsid w:val="00FE7983"/>
    <w:rsid w:val="00FF13F8"/>
    <w:rsid w:val="00FF2337"/>
    <w:rsid w:val="00FF4251"/>
    <w:rsid w:val="00FF4DE7"/>
    <w:rsid w:val="00FF5456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99BB39"/>
  <w14:defaultImageDpi w14:val="300"/>
  <w15:docId w15:val="{83599810-2991-094D-A198-714AA44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E4"/>
    <w:rPr>
      <w:rFonts w:eastAsia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B26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B26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B26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B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C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5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A32646"/>
    <w:pPr>
      <w:ind w:right="-422"/>
      <w:jc w:val="both"/>
    </w:pPr>
    <w:rPr>
      <w:rFonts w:ascii="New York" w:hAnsi="New York"/>
    </w:rPr>
  </w:style>
  <w:style w:type="paragraph" w:styleId="Paragraphedeliste">
    <w:name w:val="List Paragraph"/>
    <w:basedOn w:val="Normal"/>
    <w:uiPriority w:val="1"/>
    <w:qFormat/>
    <w:rsid w:val="00C80B58"/>
    <w:pPr>
      <w:ind w:left="720" w:right="-422"/>
      <w:contextualSpacing/>
      <w:jc w:val="both"/>
    </w:pPr>
    <w:rPr>
      <w:rFonts w:ascii="New York" w:hAnsi="New York"/>
    </w:rPr>
  </w:style>
  <w:style w:type="character" w:styleId="Lienhypertexte">
    <w:name w:val="Hyperlink"/>
    <w:uiPriority w:val="99"/>
    <w:rsid w:val="002C31F1"/>
    <w:rPr>
      <w:color w:val="0000D4"/>
      <w:u w:val="single"/>
    </w:rPr>
  </w:style>
  <w:style w:type="character" w:styleId="Lienhypertextesuivivisit">
    <w:name w:val="FollowedHyperlink"/>
    <w:uiPriority w:val="99"/>
    <w:semiHidden/>
    <w:unhideWhenUsed/>
    <w:rsid w:val="00AA178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045DE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E1CEB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PieddepageCar">
    <w:name w:val="Pied de page Car"/>
    <w:link w:val="Pieddepage"/>
    <w:uiPriority w:val="99"/>
    <w:rsid w:val="001E1CEB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1E1CEB"/>
  </w:style>
  <w:style w:type="paragraph" w:styleId="Sansinterligne">
    <w:name w:val="No Spacing"/>
    <w:uiPriority w:val="1"/>
    <w:qFormat/>
    <w:rsid w:val="003D5B2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7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77A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B0E8C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En-tteCar">
    <w:name w:val="En-tête Car"/>
    <w:link w:val="En-tte"/>
    <w:uiPriority w:val="99"/>
    <w:rsid w:val="00AB0E8C"/>
    <w:rPr>
      <w:sz w:val="24"/>
      <w:szCs w:val="24"/>
    </w:rPr>
  </w:style>
  <w:style w:type="character" w:customStyle="1" w:styleId="Titre1Car">
    <w:name w:val="Titre 1 Car"/>
    <w:link w:val="Titre1"/>
    <w:uiPriority w:val="9"/>
    <w:rsid w:val="000B26EC"/>
    <w:rPr>
      <w:rFonts w:eastAsia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0B26EC"/>
    <w:rPr>
      <w:rFonts w:eastAsia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B26EC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"/>
    <w:rsid w:val="000B26EC"/>
  </w:style>
  <w:style w:type="paragraph" w:customStyle="1" w:styleId="toclevel-1">
    <w:name w:val="toclevel-1"/>
    <w:basedOn w:val="Normal"/>
    <w:rsid w:val="000B26EC"/>
    <w:pPr>
      <w:spacing w:before="100" w:beforeAutospacing="1" w:after="100" w:afterAutospacing="1"/>
    </w:pPr>
  </w:style>
  <w:style w:type="character" w:customStyle="1" w:styleId="tocnumber">
    <w:name w:val="tocnumber"/>
    <w:basedOn w:val="Policepardfaut"/>
    <w:rsid w:val="000B26EC"/>
  </w:style>
  <w:style w:type="character" w:customStyle="1" w:styleId="toctext">
    <w:name w:val="toctext"/>
    <w:basedOn w:val="Policepardfaut"/>
    <w:rsid w:val="000B26EC"/>
  </w:style>
  <w:style w:type="paragraph" w:customStyle="1" w:styleId="toclevel-2">
    <w:name w:val="toclevel-2"/>
    <w:basedOn w:val="Normal"/>
    <w:rsid w:val="000B26EC"/>
    <w:pPr>
      <w:spacing w:before="100" w:beforeAutospacing="1" w:after="100" w:afterAutospacing="1"/>
    </w:pPr>
  </w:style>
  <w:style w:type="character" w:customStyle="1" w:styleId="mw-headline">
    <w:name w:val="mw-headline"/>
    <w:basedOn w:val="Policepardfaut"/>
    <w:rsid w:val="000B26EC"/>
  </w:style>
  <w:style w:type="character" w:customStyle="1" w:styleId="mw-editsection">
    <w:name w:val="mw-editsection"/>
    <w:basedOn w:val="Policepardfaut"/>
    <w:rsid w:val="000B26EC"/>
  </w:style>
  <w:style w:type="character" w:customStyle="1" w:styleId="mw-editsection-bracket">
    <w:name w:val="mw-editsection-bracket"/>
    <w:basedOn w:val="Policepardfaut"/>
    <w:rsid w:val="000B26EC"/>
  </w:style>
  <w:style w:type="character" w:customStyle="1" w:styleId="mw-editsection-divider">
    <w:name w:val="mw-editsection-divider"/>
    <w:basedOn w:val="Policepardfaut"/>
    <w:rsid w:val="000B26EC"/>
  </w:style>
  <w:style w:type="character" w:customStyle="1" w:styleId="needref">
    <w:name w:val="need_ref"/>
    <w:basedOn w:val="Policepardfaut"/>
    <w:rsid w:val="000B26EC"/>
  </w:style>
  <w:style w:type="paragraph" w:styleId="Corpsdetexte">
    <w:name w:val="Body Text"/>
    <w:basedOn w:val="Normal"/>
    <w:link w:val="CorpsdetexteCar"/>
    <w:rsid w:val="009255DA"/>
    <w:pPr>
      <w:ind w:right="-422"/>
    </w:pPr>
    <w:rPr>
      <w:rFonts w:ascii="New York" w:hAnsi="New York"/>
      <w:szCs w:val="20"/>
    </w:rPr>
  </w:style>
  <w:style w:type="character" w:customStyle="1" w:styleId="CorpsdetexteCar">
    <w:name w:val="Corps de texte Car"/>
    <w:link w:val="Corpsdetexte"/>
    <w:rsid w:val="009255DA"/>
    <w:rPr>
      <w:rFonts w:ascii="New York" w:eastAsia="Times New Roman" w:hAnsi="New York"/>
      <w:sz w:val="24"/>
    </w:rPr>
  </w:style>
  <w:style w:type="character" w:styleId="lev">
    <w:name w:val="Strong"/>
    <w:uiPriority w:val="22"/>
    <w:qFormat/>
    <w:rsid w:val="00AB0D69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E11A1"/>
    <w:rPr>
      <w:color w:val="605E5C"/>
      <w:shd w:val="clear" w:color="auto" w:fill="E1DFDD"/>
    </w:rPr>
  </w:style>
  <w:style w:type="paragraph" w:customStyle="1" w:styleId="Couv1directionetjury">
    <w:name w:val="Couv1 direction et jury"/>
    <w:qFormat/>
    <w:rsid w:val="00CE11A1"/>
    <w:pPr>
      <w:tabs>
        <w:tab w:val="left" w:pos="3544"/>
      </w:tabs>
      <w:spacing w:after="60"/>
      <w:jc w:val="center"/>
    </w:pPr>
    <w:rPr>
      <w:sz w:val="24"/>
      <w:szCs w:val="24"/>
    </w:rPr>
  </w:style>
  <w:style w:type="paragraph" w:customStyle="1" w:styleId="Thsecorpsdetexte">
    <w:name w:val="Thèse corps de texte"/>
    <w:basedOn w:val="Normal"/>
    <w:autoRedefine/>
    <w:qFormat/>
    <w:rsid w:val="00CE11A1"/>
    <w:pPr>
      <w:widowControl w:val="0"/>
      <w:autoSpaceDE w:val="0"/>
      <w:autoSpaceDN w:val="0"/>
      <w:adjustRightInd w:val="0"/>
      <w:jc w:val="both"/>
    </w:pPr>
    <w:rPr>
      <w:rFonts w:eastAsia="MS Mincho"/>
      <w:noProof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11A1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11A1"/>
  </w:style>
  <w:style w:type="character" w:styleId="Appelnotedebasdep">
    <w:name w:val="footnote reference"/>
    <w:aliases w:val="Appel note de bas de p.dysy,w_appel_nbdp"/>
    <w:uiPriority w:val="99"/>
    <w:unhideWhenUsed/>
    <w:rsid w:val="00CE11A1"/>
    <w:rPr>
      <w:vertAlign w:val="superscript"/>
    </w:rPr>
  </w:style>
  <w:style w:type="character" w:styleId="Accentuation">
    <w:name w:val="Emphasis"/>
    <w:uiPriority w:val="20"/>
    <w:qFormat/>
    <w:rsid w:val="00605CCD"/>
    <w:rPr>
      <w:i/>
      <w:iCs/>
    </w:rPr>
  </w:style>
  <w:style w:type="character" w:styleId="Mentionnonrsolue">
    <w:name w:val="Unresolved Mention"/>
    <w:uiPriority w:val="99"/>
    <w:semiHidden/>
    <w:unhideWhenUsed/>
    <w:rsid w:val="00605CCD"/>
    <w:rPr>
      <w:color w:val="605E5C"/>
      <w:shd w:val="clear" w:color="auto" w:fill="E1DFDD"/>
    </w:rPr>
  </w:style>
  <w:style w:type="paragraph" w:customStyle="1" w:styleId="articledesc">
    <w:name w:val="article__desc"/>
    <w:basedOn w:val="Normal"/>
    <w:rsid w:val="00605CCD"/>
    <w:pPr>
      <w:spacing w:before="100" w:beforeAutospacing="1" w:after="100" w:afterAutospacing="1"/>
    </w:pPr>
  </w:style>
  <w:style w:type="paragraph" w:customStyle="1" w:styleId="meta">
    <w:name w:val="meta"/>
    <w:basedOn w:val="Normal"/>
    <w:rsid w:val="00605CCD"/>
    <w:pPr>
      <w:spacing w:before="100" w:beforeAutospacing="1" w:after="100" w:afterAutospacing="1"/>
    </w:pPr>
  </w:style>
  <w:style w:type="character" w:customStyle="1" w:styleId="metadate">
    <w:name w:val="meta__date"/>
    <w:basedOn w:val="Policepardfaut"/>
    <w:rsid w:val="00605CCD"/>
  </w:style>
  <w:style w:type="paragraph" w:customStyle="1" w:styleId="metareading-time">
    <w:name w:val="meta__reading-time"/>
    <w:basedOn w:val="Normal"/>
    <w:rsid w:val="00605CCD"/>
    <w:pPr>
      <w:spacing w:before="100" w:beforeAutospacing="1" w:after="100" w:afterAutospacing="1"/>
    </w:pPr>
  </w:style>
  <w:style w:type="character" w:customStyle="1" w:styleId="catchertitle">
    <w:name w:val="catcher__title"/>
    <w:basedOn w:val="Policepardfaut"/>
    <w:rsid w:val="00605CCD"/>
  </w:style>
  <w:style w:type="character" w:customStyle="1" w:styleId="catcherdesc">
    <w:name w:val="catcher__desc"/>
    <w:basedOn w:val="Policepardfaut"/>
    <w:rsid w:val="00605CCD"/>
  </w:style>
  <w:style w:type="character" w:customStyle="1" w:styleId="sr-only">
    <w:name w:val="sr-only"/>
    <w:basedOn w:val="Policepardfaut"/>
    <w:rsid w:val="00605CCD"/>
  </w:style>
  <w:style w:type="paragraph" w:customStyle="1" w:styleId="lire">
    <w:name w:val="lire"/>
    <w:basedOn w:val="Normal"/>
    <w:rsid w:val="00605CCD"/>
    <w:pPr>
      <w:spacing w:before="100" w:beforeAutospacing="1" w:after="100" w:afterAutospacing="1"/>
    </w:pPr>
  </w:style>
  <w:style w:type="character" w:styleId="CitationHTML">
    <w:name w:val="HTML Cite"/>
    <w:uiPriority w:val="99"/>
    <w:semiHidden/>
    <w:unhideWhenUsed/>
    <w:rsid w:val="00D46788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D2C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tyle1">
    <w:name w:val="style1"/>
    <w:basedOn w:val="Normal"/>
    <w:rsid w:val="003D2C0D"/>
    <w:pPr>
      <w:spacing w:before="100" w:beforeAutospacing="1" w:after="100" w:afterAutospacing="1"/>
    </w:pPr>
  </w:style>
  <w:style w:type="character" w:customStyle="1" w:styleId="contenutitrenonimage">
    <w:name w:val="contenu_titre_non_image"/>
    <w:basedOn w:val="Policepardfaut"/>
    <w:rsid w:val="00DE3785"/>
  </w:style>
  <w:style w:type="paragraph" w:customStyle="1" w:styleId="Date1">
    <w:name w:val="Date1"/>
    <w:basedOn w:val="Normal"/>
    <w:rsid w:val="004C7D2C"/>
    <w:pPr>
      <w:spacing w:before="100" w:beforeAutospacing="1" w:after="100" w:afterAutospacing="1"/>
    </w:pPr>
  </w:style>
  <w:style w:type="character" w:customStyle="1" w:styleId="tirait">
    <w:name w:val="tirait"/>
    <w:basedOn w:val="Policepardfaut"/>
    <w:rsid w:val="004C7D2C"/>
  </w:style>
  <w:style w:type="character" w:customStyle="1" w:styleId="modified">
    <w:name w:val="modified"/>
    <w:basedOn w:val="Policepardfaut"/>
    <w:rsid w:val="004C7D2C"/>
  </w:style>
  <w:style w:type="paragraph" w:customStyle="1" w:styleId="gmail-msolistparagraph">
    <w:name w:val="gmail-msolistparagraph"/>
    <w:basedOn w:val="Normal"/>
    <w:rsid w:val="00530F70"/>
    <w:pPr>
      <w:spacing w:before="100" w:beforeAutospacing="1" w:after="100" w:afterAutospacing="1"/>
    </w:pPr>
  </w:style>
  <w:style w:type="paragraph" w:customStyle="1" w:styleId="texte">
    <w:name w:val="texte"/>
    <w:basedOn w:val="Normal"/>
    <w:rsid w:val="001640BE"/>
    <w:pPr>
      <w:spacing w:before="100" w:beforeAutospacing="1" w:after="100" w:afterAutospacing="1"/>
    </w:pPr>
  </w:style>
  <w:style w:type="paragraph" w:customStyle="1" w:styleId="Thsenotedebasdepage">
    <w:name w:val="Thèse note de bas de page"/>
    <w:basedOn w:val="Normal"/>
    <w:link w:val="ThsenotedebasdepageCar"/>
    <w:autoRedefine/>
    <w:qFormat/>
    <w:rsid w:val="00720F06"/>
    <w:pPr>
      <w:keepNext/>
      <w:keepLines/>
      <w:autoSpaceDE w:val="0"/>
      <w:autoSpaceDN w:val="0"/>
      <w:adjustRightInd w:val="0"/>
      <w:jc w:val="both"/>
    </w:pPr>
    <w:rPr>
      <w:rFonts w:eastAsia="MS Mincho"/>
      <w:sz w:val="20"/>
      <w:szCs w:val="20"/>
    </w:rPr>
  </w:style>
  <w:style w:type="character" w:customStyle="1" w:styleId="ThsenotedebasdepageCar">
    <w:name w:val="Thèse note de bas de page Car"/>
    <w:basedOn w:val="NotedebasdepageCar"/>
    <w:link w:val="Thsenotedebasdepage"/>
    <w:rsid w:val="00720F06"/>
  </w:style>
  <w:style w:type="paragraph" w:customStyle="1" w:styleId="Thseparagraphe">
    <w:name w:val="Thèse paragraphe"/>
    <w:basedOn w:val="Normal"/>
    <w:autoRedefine/>
    <w:qFormat/>
    <w:rsid w:val="00C407EB"/>
    <w:pPr>
      <w:suppressAutoHyphens/>
      <w:spacing w:line="360" w:lineRule="auto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hsetableau2">
    <w:name w:val="Thèse tableau2"/>
    <w:basedOn w:val="Normal"/>
    <w:qFormat/>
    <w:rsid w:val="00444767"/>
    <w:pPr>
      <w:keepNext/>
      <w:autoSpaceDE w:val="0"/>
      <w:autoSpaceDN w:val="0"/>
      <w:adjustRightInd w:val="0"/>
      <w:spacing w:after="80"/>
    </w:pPr>
    <w:rPr>
      <w:rFonts w:eastAsia="MS Mincho"/>
      <w:sz w:val="21"/>
      <w:szCs w:val="21"/>
    </w:rPr>
  </w:style>
  <w:style w:type="character" w:customStyle="1" w:styleId="Titre6Car">
    <w:name w:val="Titre 6 Car"/>
    <w:basedOn w:val="Policepardfaut"/>
    <w:link w:val="Titre6"/>
    <w:uiPriority w:val="9"/>
    <w:rsid w:val="002C57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7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57AD"/>
    <w:pPr>
      <w:widowControl w:val="0"/>
      <w:autoSpaceDE w:val="0"/>
      <w:autoSpaceDN w:val="0"/>
      <w:spacing w:line="312" w:lineRule="auto"/>
      <w:ind w:left="79"/>
    </w:pPr>
    <w:rPr>
      <w:rFonts w:ascii="Cambria" w:eastAsia="Cambria" w:hAnsi="Cambria" w:cs="Cambria"/>
      <w:noProof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27B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A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ADB"/>
  </w:style>
  <w:style w:type="character" w:customStyle="1" w:styleId="mw-poem-indented">
    <w:name w:val="mw-poem-indented"/>
    <w:basedOn w:val="Policepardfaut"/>
    <w:rsid w:val="00A052D3"/>
  </w:style>
  <w:style w:type="character" w:customStyle="1" w:styleId="sc">
    <w:name w:val="sc"/>
    <w:basedOn w:val="Policepardfaut"/>
    <w:rsid w:val="00FC0F8D"/>
  </w:style>
  <w:style w:type="paragraph" w:customStyle="1" w:styleId="Encadretitre">
    <w:name w:val="Encadre titre"/>
    <w:basedOn w:val="Normal"/>
    <w:next w:val="Normal"/>
    <w:qFormat/>
    <w:rsid w:val="00A05ADC"/>
    <w:pPr>
      <w:widowControl w:val="0"/>
      <w:numPr>
        <w:numId w:val="1"/>
      </w:numPr>
      <w:tabs>
        <w:tab w:val="left" w:pos="142"/>
      </w:tabs>
      <w:suppressAutoHyphens/>
      <w:spacing w:before="120" w:after="57" w:line="220" w:lineRule="atLeast"/>
      <w:jc w:val="both"/>
      <w:textAlignment w:val="center"/>
    </w:pPr>
    <w:rPr>
      <w:rFonts w:ascii="Arial Narrow" w:hAnsi="Arial Narrow" w:cs="Bliss-Heavy"/>
      <w:b/>
      <w:bCs/>
      <w:caps/>
      <w:color w:val="000000"/>
      <w:w w:val="80"/>
      <w:sz w:val="20"/>
      <w:szCs w:val="20"/>
    </w:rPr>
  </w:style>
  <w:style w:type="character" w:customStyle="1" w:styleId="italique">
    <w:name w:val="italique"/>
    <w:basedOn w:val="Policepardfaut"/>
    <w:rsid w:val="006247B8"/>
  </w:style>
  <w:style w:type="character" w:customStyle="1" w:styleId="para">
    <w:name w:val="para"/>
    <w:basedOn w:val="Policepardfaut"/>
    <w:rsid w:val="006247B8"/>
  </w:style>
  <w:style w:type="paragraph" w:customStyle="1" w:styleId="Date2">
    <w:name w:val="Date2"/>
    <w:basedOn w:val="Normal"/>
    <w:rsid w:val="00ED5E17"/>
    <w:pPr>
      <w:spacing w:before="100" w:beforeAutospacing="1" w:after="100" w:afterAutospacing="1"/>
    </w:pPr>
  </w:style>
  <w:style w:type="paragraph" w:customStyle="1" w:styleId="menu-item">
    <w:name w:val="menu-item"/>
    <w:basedOn w:val="Normal"/>
    <w:rsid w:val="002E7282"/>
    <w:pPr>
      <w:spacing w:before="100" w:beforeAutospacing="1" w:after="100" w:afterAutospacing="1"/>
    </w:pPr>
  </w:style>
  <w:style w:type="character" w:customStyle="1" w:styleId="timespan">
    <w:name w:val="timespan"/>
    <w:basedOn w:val="Policepardfaut"/>
    <w:rsid w:val="002E7282"/>
  </w:style>
  <w:style w:type="character" w:customStyle="1" w:styleId="separator">
    <w:name w:val="separator"/>
    <w:basedOn w:val="Policepardfaut"/>
    <w:rsid w:val="002E7282"/>
  </w:style>
  <w:style w:type="character" w:customStyle="1" w:styleId="published">
    <w:name w:val="published"/>
    <w:basedOn w:val="Policepardfaut"/>
    <w:rsid w:val="002E7282"/>
  </w:style>
  <w:style w:type="character" w:customStyle="1" w:styleId="author">
    <w:name w:val="author"/>
    <w:basedOn w:val="Policepardfaut"/>
    <w:rsid w:val="002E7282"/>
  </w:style>
  <w:style w:type="paragraph" w:customStyle="1" w:styleId="post-time">
    <w:name w:val="post-time"/>
    <w:basedOn w:val="Normal"/>
    <w:rsid w:val="00317BB8"/>
    <w:pPr>
      <w:spacing w:before="100" w:beforeAutospacing="1" w:after="100" w:afterAutospacing="1"/>
    </w:pPr>
  </w:style>
  <w:style w:type="character" w:customStyle="1" w:styleId="published-label">
    <w:name w:val="published-label"/>
    <w:basedOn w:val="Policepardfaut"/>
    <w:rsid w:val="00317BB8"/>
  </w:style>
  <w:style w:type="character" w:customStyle="1" w:styleId="posted-on">
    <w:name w:val="posted-on"/>
    <w:basedOn w:val="Policepardfaut"/>
    <w:rsid w:val="00317BB8"/>
  </w:style>
  <w:style w:type="character" w:customStyle="1" w:styleId="publish-time">
    <w:name w:val="publish-time"/>
    <w:basedOn w:val="Policepardfaut"/>
    <w:rsid w:val="00317BB8"/>
  </w:style>
  <w:style w:type="character" w:customStyle="1" w:styleId="updated-on">
    <w:name w:val="updated-on"/>
    <w:basedOn w:val="Policepardfaut"/>
    <w:rsid w:val="00317BB8"/>
  </w:style>
  <w:style w:type="character" w:customStyle="1" w:styleId="updated-time">
    <w:name w:val="updated-time"/>
    <w:basedOn w:val="Policepardfaut"/>
    <w:rsid w:val="00317BB8"/>
  </w:style>
  <w:style w:type="paragraph" w:customStyle="1" w:styleId="post-author">
    <w:name w:val="post-author"/>
    <w:basedOn w:val="Normal"/>
    <w:rsid w:val="00317BB8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Policepardfaut"/>
    <w:rsid w:val="00317BB8"/>
  </w:style>
  <w:style w:type="character" w:customStyle="1" w:styleId="test-idfield-value">
    <w:name w:val="test-idfield-value"/>
    <w:basedOn w:val="Policepardfaut"/>
    <w:rsid w:val="000A27D3"/>
  </w:style>
  <w:style w:type="character" w:customStyle="1" w:styleId="ce-terme">
    <w:name w:val="ce-terme"/>
    <w:basedOn w:val="Policepardfaut"/>
    <w:rsid w:val="002B5294"/>
  </w:style>
  <w:style w:type="paragraph" w:customStyle="1" w:styleId="default">
    <w:name w:val="default"/>
    <w:basedOn w:val="Normal"/>
    <w:rsid w:val="00F2565D"/>
    <w:pPr>
      <w:spacing w:before="100" w:beforeAutospacing="1" w:after="100" w:afterAutospacing="1"/>
    </w:pPr>
  </w:style>
  <w:style w:type="character" w:customStyle="1" w:styleId="block-title">
    <w:name w:val="block-title"/>
    <w:basedOn w:val="Policepardfaut"/>
    <w:rsid w:val="008605CD"/>
  </w:style>
  <w:style w:type="character" w:customStyle="1" w:styleId="tlfcplan">
    <w:name w:val="tlf_cplan"/>
    <w:basedOn w:val="Policepardfaut"/>
    <w:rsid w:val="005175A0"/>
  </w:style>
  <w:style w:type="character" w:customStyle="1" w:styleId="tlfcemploi">
    <w:name w:val="tlf_cemploi"/>
    <w:basedOn w:val="Policepardfaut"/>
    <w:rsid w:val="005175A0"/>
  </w:style>
  <w:style w:type="character" w:customStyle="1" w:styleId="tlfcdomaine">
    <w:name w:val="tlf_cdomaine"/>
    <w:basedOn w:val="Policepardfaut"/>
    <w:rsid w:val="005175A0"/>
  </w:style>
  <w:style w:type="character" w:customStyle="1" w:styleId="tlfcdefinition">
    <w:name w:val="tlf_cdefinition"/>
    <w:basedOn w:val="Policepardfaut"/>
    <w:rsid w:val="005175A0"/>
  </w:style>
  <w:style w:type="character" w:customStyle="1" w:styleId="tlfcsyntagme">
    <w:name w:val="tlf_csyntagme"/>
    <w:basedOn w:val="Policepardfaut"/>
    <w:rsid w:val="005175A0"/>
  </w:style>
  <w:style w:type="character" w:customStyle="1" w:styleId="tlfcsynonime">
    <w:name w:val="tlf_csynonime"/>
    <w:basedOn w:val="Policepardfaut"/>
    <w:rsid w:val="005175A0"/>
  </w:style>
  <w:style w:type="character" w:customStyle="1" w:styleId="tlfccrochet">
    <w:name w:val="tlf_ccrochet"/>
    <w:basedOn w:val="Policepardfaut"/>
    <w:rsid w:val="005175A0"/>
  </w:style>
  <w:style w:type="character" w:customStyle="1" w:styleId="tlfcexemple">
    <w:name w:val="tlf_cexemple"/>
    <w:basedOn w:val="Policepardfaut"/>
    <w:rsid w:val="005175A0"/>
  </w:style>
  <w:style w:type="character" w:customStyle="1" w:styleId="tlfsmallcaps">
    <w:name w:val="tlf_smallcaps"/>
    <w:basedOn w:val="Policepardfaut"/>
    <w:rsid w:val="005175A0"/>
  </w:style>
  <w:style w:type="character" w:customStyle="1" w:styleId="tlfctitre">
    <w:name w:val="tlf_ctitre"/>
    <w:basedOn w:val="Policepardfaut"/>
    <w:rsid w:val="005175A0"/>
  </w:style>
  <w:style w:type="character" w:customStyle="1" w:styleId="tlfcdate">
    <w:name w:val="tlf_cdate"/>
    <w:basedOn w:val="Policepardfaut"/>
    <w:rsid w:val="005175A0"/>
  </w:style>
  <w:style w:type="character" w:customStyle="1" w:styleId="contentpasted0">
    <w:name w:val="contentpasted0"/>
    <w:basedOn w:val="Policepardfaut"/>
    <w:rsid w:val="00EB0D75"/>
  </w:style>
  <w:style w:type="paragraph" w:customStyle="1" w:styleId="paragraph">
    <w:name w:val="paragraph"/>
    <w:basedOn w:val="Normal"/>
    <w:rsid w:val="00327458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327458"/>
  </w:style>
  <w:style w:type="paragraph" w:styleId="Rvision">
    <w:name w:val="Revision"/>
    <w:hidden/>
    <w:uiPriority w:val="99"/>
    <w:semiHidden/>
    <w:rsid w:val="0071739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1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343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3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7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272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3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041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7542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28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33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20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8066235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12" w:space="8" w:color="DEDEDE"/>
                            <w:left w:val="dashed" w:sz="12" w:space="19" w:color="DEDEDE"/>
                            <w:bottom w:val="dashed" w:sz="12" w:space="8" w:color="DEDEDE"/>
                            <w:right w:val="dashed" w:sz="12" w:space="19" w:color="DEDEDE"/>
                          </w:divBdr>
                        </w:div>
                        <w:div w:id="14103462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33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0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29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8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097">
          <w:marLeft w:val="0"/>
          <w:marRight w:val="0"/>
          <w:marTop w:val="0"/>
          <w:marBottom w:val="0"/>
          <w:divBdr>
            <w:top w:val="none" w:sz="0" w:space="0" w:color="00CBBF"/>
            <w:left w:val="none" w:sz="0" w:space="0" w:color="00CBBF"/>
            <w:bottom w:val="none" w:sz="0" w:space="0" w:color="00CBBF"/>
            <w:right w:val="none" w:sz="0" w:space="0" w:color="00CBBF"/>
          </w:divBdr>
          <w:divsChild>
            <w:div w:id="1444033806">
              <w:marLeft w:val="0"/>
              <w:marRight w:val="0"/>
              <w:marTop w:val="0"/>
              <w:marBottom w:val="0"/>
              <w:divBdr>
                <w:top w:val="none" w:sz="0" w:space="0" w:color="00CBBF"/>
                <w:left w:val="none" w:sz="0" w:space="0" w:color="00CBBF"/>
                <w:bottom w:val="none" w:sz="0" w:space="0" w:color="00CBBF"/>
                <w:right w:val="none" w:sz="0" w:space="0" w:color="00CBBF"/>
              </w:divBdr>
              <w:divsChild>
                <w:div w:id="1067803257">
                  <w:marLeft w:val="0"/>
                  <w:marRight w:val="0"/>
                  <w:marTop w:val="0"/>
                  <w:marBottom w:val="0"/>
                  <w:divBdr>
                    <w:top w:val="none" w:sz="0" w:space="0" w:color="00CBBF"/>
                    <w:left w:val="none" w:sz="0" w:space="0" w:color="00CBBF"/>
                    <w:bottom w:val="none" w:sz="0" w:space="0" w:color="00CBBF"/>
                    <w:right w:val="none" w:sz="0" w:space="0" w:color="00CBBF"/>
                  </w:divBdr>
                  <w:divsChild>
                    <w:div w:id="505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CBBF"/>
                        <w:left w:val="none" w:sz="0" w:space="0" w:color="00CBBF"/>
                        <w:bottom w:val="none" w:sz="0" w:space="0" w:color="00CBBF"/>
                        <w:right w:val="none" w:sz="0" w:space="0" w:color="00CBBF"/>
                      </w:divBdr>
                      <w:divsChild>
                        <w:div w:id="8786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CBBF"/>
                            <w:left w:val="none" w:sz="0" w:space="0" w:color="00CBBF"/>
                            <w:bottom w:val="none" w:sz="0" w:space="0" w:color="00CBBF"/>
                            <w:right w:val="none" w:sz="0" w:space="0" w:color="00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11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062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83668">
              <w:marLeft w:val="0"/>
              <w:marRight w:val="2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14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290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0637">
              <w:blockQuote w:val="1"/>
              <w:marLeft w:val="388"/>
              <w:marRight w:val="3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2214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885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299">
          <w:marLeft w:val="0"/>
          <w:marRight w:val="0"/>
          <w:marTop w:val="0"/>
          <w:marBottom w:val="150"/>
          <w:divBdr>
            <w:top w:val="single" w:sz="6" w:space="8" w:color="3229A7"/>
            <w:left w:val="none" w:sz="0" w:space="0" w:color="auto"/>
            <w:bottom w:val="single" w:sz="6" w:space="8" w:color="3229A7"/>
            <w:right w:val="none" w:sz="0" w:space="0" w:color="auto"/>
          </w:divBdr>
          <w:divsChild>
            <w:div w:id="21202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778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3753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32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54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8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962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4144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197">
              <w:marLeft w:val="0"/>
              <w:marRight w:val="0"/>
              <w:marTop w:val="0"/>
              <w:marBottom w:val="0"/>
              <w:divBdr>
                <w:top w:val="single" w:sz="6" w:space="8" w:color="C8C8C8"/>
                <w:left w:val="single" w:sz="6" w:space="8" w:color="C8C8C8"/>
                <w:bottom w:val="single" w:sz="6" w:space="0" w:color="C8C8C8"/>
                <w:right w:val="single" w:sz="6" w:space="8" w:color="C8C8C8"/>
              </w:divBdr>
              <w:divsChild>
                <w:div w:id="19745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0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29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95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8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1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430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61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1" w:color="auto"/>
            <w:bottom w:val="dotted" w:sz="8" w:space="1" w:color="auto"/>
            <w:right w:val="dotted" w:sz="8" w:space="1" w:color="auto"/>
          </w:divBdr>
        </w:div>
        <w:div w:id="197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7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7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8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0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4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92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47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43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94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843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3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66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1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golene.couchot-schiex@cyu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9759-D9DA-4E90-A0C8-C2FD4486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SIMILOWSKI</dc:creator>
  <cp:keywords/>
  <dc:description/>
  <cp:lastModifiedBy>CHAFFARD Thi kim</cp:lastModifiedBy>
  <cp:revision>2</cp:revision>
  <cp:lastPrinted>2019-09-24T13:42:00Z</cp:lastPrinted>
  <dcterms:created xsi:type="dcterms:W3CDTF">2026-04-01T08:56:00Z</dcterms:created>
  <dcterms:modified xsi:type="dcterms:W3CDTF">2026-04-01T08:56:00Z</dcterms:modified>
</cp:coreProperties>
</file>